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DA5E1" w14:textId="44C70BD9" w:rsidR="00267134" w:rsidRPr="002F5508" w:rsidRDefault="00712A36" w:rsidP="00712A36">
      <w:pPr>
        <w:jc w:val="center"/>
        <w:rPr>
          <w:rFonts w:cstheme="minorHAnsi"/>
          <w:b/>
        </w:rPr>
      </w:pPr>
      <w:r w:rsidRPr="002F5508">
        <w:rPr>
          <w:rFonts w:cstheme="minorHAnsi"/>
          <w:b/>
        </w:rPr>
        <w:t>The clinic@78</w:t>
      </w:r>
    </w:p>
    <w:p w14:paraId="4DF58799" w14:textId="7F4097E8" w:rsidR="0075112F" w:rsidRPr="002F5508" w:rsidRDefault="00A3295D" w:rsidP="00712A36">
      <w:pPr>
        <w:jc w:val="center"/>
        <w:rPr>
          <w:rFonts w:cstheme="minorHAnsi"/>
          <w:b/>
        </w:rPr>
      </w:pPr>
      <w:r>
        <w:rPr>
          <w:rFonts w:cstheme="minorHAnsi"/>
          <w:b/>
        </w:rPr>
        <w:t>Clinic Operations</w:t>
      </w:r>
      <w:r w:rsidR="00C93CE7">
        <w:rPr>
          <w:rFonts w:cstheme="minorHAnsi"/>
          <w:b/>
        </w:rPr>
        <w:t xml:space="preserve"> Manager</w:t>
      </w:r>
      <w:r w:rsidR="004C3212" w:rsidRPr="002F5508">
        <w:rPr>
          <w:rFonts w:cstheme="minorHAnsi"/>
          <w:b/>
        </w:rPr>
        <w:t xml:space="preserve"> job description &amp; person s</w:t>
      </w:r>
      <w:r w:rsidR="00435941" w:rsidRPr="002F5508">
        <w:rPr>
          <w:rFonts w:cstheme="minorHAnsi"/>
          <w:b/>
        </w:rPr>
        <w:t>pecification</w:t>
      </w:r>
    </w:p>
    <w:p w14:paraId="5F5FD258" w14:textId="77777777" w:rsidR="00D71C93" w:rsidRPr="002F5508" w:rsidRDefault="00D71C93" w:rsidP="007A710C">
      <w:pPr>
        <w:rPr>
          <w:rFonts w:cstheme="minorHAnsi"/>
          <w:b/>
          <w:u w:val="single"/>
        </w:rPr>
      </w:pPr>
    </w:p>
    <w:tbl>
      <w:tblPr>
        <w:tblStyle w:val="TableGrid"/>
        <w:tblW w:w="0" w:type="auto"/>
        <w:tblLook w:val="04A0" w:firstRow="1" w:lastRow="0" w:firstColumn="1" w:lastColumn="0" w:noHBand="0" w:noVBand="1"/>
      </w:tblPr>
      <w:tblGrid>
        <w:gridCol w:w="4505"/>
        <w:gridCol w:w="4505"/>
      </w:tblGrid>
      <w:tr w:rsidR="00D71C93" w:rsidRPr="002F5508" w14:paraId="0B286783" w14:textId="77777777" w:rsidTr="00D71C93">
        <w:tc>
          <w:tcPr>
            <w:tcW w:w="4505" w:type="dxa"/>
            <w:shd w:val="clear" w:color="auto" w:fill="8EAADB" w:themeFill="accent1" w:themeFillTint="99"/>
          </w:tcPr>
          <w:p w14:paraId="7A156B08" w14:textId="77777777" w:rsidR="00D71C93" w:rsidRPr="002F5508" w:rsidRDefault="00D71C93" w:rsidP="007A710C">
            <w:pPr>
              <w:rPr>
                <w:rFonts w:cstheme="minorHAnsi"/>
                <w:b/>
                <w:sz w:val="22"/>
                <w:szCs w:val="22"/>
              </w:rPr>
            </w:pPr>
            <w:r w:rsidRPr="002F5508">
              <w:rPr>
                <w:rFonts w:cstheme="minorHAnsi"/>
                <w:b/>
                <w:sz w:val="22"/>
                <w:szCs w:val="22"/>
              </w:rPr>
              <w:t>Job Title</w:t>
            </w:r>
          </w:p>
        </w:tc>
        <w:tc>
          <w:tcPr>
            <w:tcW w:w="4505" w:type="dxa"/>
          </w:tcPr>
          <w:p w14:paraId="22B815C8" w14:textId="5A8D6A7D" w:rsidR="00D71C93" w:rsidRPr="002F5508" w:rsidRDefault="00A3295D" w:rsidP="001A728D">
            <w:pPr>
              <w:rPr>
                <w:rFonts w:cstheme="minorHAnsi"/>
                <w:sz w:val="22"/>
                <w:szCs w:val="22"/>
              </w:rPr>
            </w:pPr>
            <w:r>
              <w:rPr>
                <w:rFonts w:cstheme="minorHAnsi"/>
                <w:sz w:val="22"/>
                <w:szCs w:val="22"/>
              </w:rPr>
              <w:t>Clinic Operations</w:t>
            </w:r>
            <w:r w:rsidR="002E74BB" w:rsidRPr="002F5508">
              <w:rPr>
                <w:rFonts w:cstheme="minorHAnsi"/>
                <w:sz w:val="22"/>
                <w:szCs w:val="22"/>
              </w:rPr>
              <w:t xml:space="preserve"> Manager</w:t>
            </w:r>
          </w:p>
        </w:tc>
      </w:tr>
      <w:tr w:rsidR="00D71C93" w:rsidRPr="002F5508" w14:paraId="3E2D94A3" w14:textId="77777777" w:rsidTr="00D71C93">
        <w:tc>
          <w:tcPr>
            <w:tcW w:w="4505" w:type="dxa"/>
            <w:shd w:val="clear" w:color="auto" w:fill="8EAADB" w:themeFill="accent1" w:themeFillTint="99"/>
          </w:tcPr>
          <w:p w14:paraId="2817B581" w14:textId="77777777" w:rsidR="00D71C93" w:rsidRPr="002F5508" w:rsidRDefault="00D71C93" w:rsidP="007A710C">
            <w:pPr>
              <w:rPr>
                <w:rFonts w:cstheme="minorHAnsi"/>
                <w:b/>
                <w:sz w:val="22"/>
                <w:szCs w:val="22"/>
              </w:rPr>
            </w:pPr>
            <w:r w:rsidRPr="002F5508">
              <w:rPr>
                <w:rFonts w:cstheme="minorHAnsi"/>
                <w:b/>
                <w:sz w:val="22"/>
                <w:szCs w:val="22"/>
              </w:rPr>
              <w:t>Line Manager</w:t>
            </w:r>
          </w:p>
        </w:tc>
        <w:tc>
          <w:tcPr>
            <w:tcW w:w="4505" w:type="dxa"/>
          </w:tcPr>
          <w:p w14:paraId="309AD015" w14:textId="1944D35B" w:rsidR="00D71C93" w:rsidRPr="002F5508" w:rsidRDefault="002E74BB" w:rsidP="003D6591">
            <w:pPr>
              <w:rPr>
                <w:rFonts w:cstheme="minorHAnsi"/>
                <w:sz w:val="22"/>
                <w:szCs w:val="22"/>
              </w:rPr>
            </w:pPr>
            <w:r w:rsidRPr="002F5508">
              <w:rPr>
                <w:rFonts w:cstheme="minorHAnsi"/>
                <w:sz w:val="22"/>
                <w:szCs w:val="22"/>
              </w:rPr>
              <w:t>Rob Benepal / Dr Emily Monks</w:t>
            </w:r>
          </w:p>
        </w:tc>
      </w:tr>
      <w:tr w:rsidR="00D71C93" w:rsidRPr="002F5508" w14:paraId="68A06715" w14:textId="77777777" w:rsidTr="00D71C93">
        <w:tc>
          <w:tcPr>
            <w:tcW w:w="4505" w:type="dxa"/>
            <w:shd w:val="clear" w:color="auto" w:fill="8EAADB" w:themeFill="accent1" w:themeFillTint="99"/>
          </w:tcPr>
          <w:p w14:paraId="75AC1757" w14:textId="77777777" w:rsidR="00D71C93" w:rsidRPr="002F5508" w:rsidRDefault="00D71C93" w:rsidP="007A710C">
            <w:pPr>
              <w:rPr>
                <w:rFonts w:cstheme="minorHAnsi"/>
                <w:b/>
                <w:sz w:val="22"/>
                <w:szCs w:val="22"/>
              </w:rPr>
            </w:pPr>
            <w:r w:rsidRPr="002F5508">
              <w:rPr>
                <w:rFonts w:cstheme="minorHAnsi"/>
                <w:b/>
                <w:sz w:val="22"/>
                <w:szCs w:val="22"/>
              </w:rPr>
              <w:t>Accountable to</w:t>
            </w:r>
          </w:p>
        </w:tc>
        <w:tc>
          <w:tcPr>
            <w:tcW w:w="4505" w:type="dxa"/>
          </w:tcPr>
          <w:p w14:paraId="6608548C" w14:textId="4604447C" w:rsidR="007002B5" w:rsidRPr="002F5508" w:rsidRDefault="002E74BB" w:rsidP="003D6591">
            <w:pPr>
              <w:rPr>
                <w:rFonts w:cstheme="minorHAnsi"/>
                <w:sz w:val="22"/>
                <w:szCs w:val="22"/>
              </w:rPr>
            </w:pPr>
            <w:r w:rsidRPr="002F5508">
              <w:rPr>
                <w:rFonts w:cstheme="minorHAnsi"/>
                <w:sz w:val="22"/>
                <w:szCs w:val="22"/>
              </w:rPr>
              <w:t>Rob Benepal / Dr Emily Monks</w:t>
            </w:r>
          </w:p>
        </w:tc>
      </w:tr>
      <w:tr w:rsidR="00D71C93" w:rsidRPr="002F5508" w14:paraId="1F5FF61B" w14:textId="77777777" w:rsidTr="00D71C93">
        <w:tc>
          <w:tcPr>
            <w:tcW w:w="4505" w:type="dxa"/>
            <w:shd w:val="clear" w:color="auto" w:fill="8EAADB" w:themeFill="accent1" w:themeFillTint="99"/>
          </w:tcPr>
          <w:p w14:paraId="6C9F83DE" w14:textId="77777777" w:rsidR="00D71C93" w:rsidRPr="002F5508" w:rsidRDefault="00D71C93" w:rsidP="007A710C">
            <w:pPr>
              <w:rPr>
                <w:rFonts w:cstheme="minorHAnsi"/>
                <w:b/>
                <w:sz w:val="22"/>
                <w:szCs w:val="22"/>
              </w:rPr>
            </w:pPr>
            <w:r w:rsidRPr="002F5508">
              <w:rPr>
                <w:rFonts w:cstheme="minorHAnsi"/>
                <w:b/>
                <w:sz w:val="22"/>
                <w:szCs w:val="22"/>
              </w:rPr>
              <w:t>Hours per week</w:t>
            </w:r>
          </w:p>
        </w:tc>
        <w:tc>
          <w:tcPr>
            <w:tcW w:w="4505" w:type="dxa"/>
          </w:tcPr>
          <w:p w14:paraId="3E92C36D" w14:textId="0F8B8D05" w:rsidR="00D71C93" w:rsidRPr="002F5508" w:rsidRDefault="006E04E9" w:rsidP="001A728D">
            <w:pPr>
              <w:rPr>
                <w:rFonts w:cstheme="minorHAnsi"/>
                <w:sz w:val="22"/>
                <w:szCs w:val="22"/>
              </w:rPr>
            </w:pPr>
            <w:r>
              <w:rPr>
                <w:rFonts w:cstheme="minorHAnsi"/>
                <w:sz w:val="22"/>
                <w:szCs w:val="22"/>
              </w:rPr>
              <w:t>25-30 hours per week</w:t>
            </w:r>
          </w:p>
        </w:tc>
      </w:tr>
    </w:tbl>
    <w:p w14:paraId="3F71248E" w14:textId="77777777" w:rsidR="00D71C93" w:rsidRPr="002F5508" w:rsidRDefault="00D71C93" w:rsidP="007A710C">
      <w:pPr>
        <w:rPr>
          <w:rFonts w:cstheme="minorHAnsi"/>
          <w:b/>
          <w:sz w:val="22"/>
          <w:szCs w:val="22"/>
          <w:u w:val="single"/>
        </w:rPr>
      </w:pPr>
    </w:p>
    <w:tbl>
      <w:tblPr>
        <w:tblStyle w:val="TableGrid"/>
        <w:tblW w:w="0" w:type="auto"/>
        <w:tblLook w:val="04A0" w:firstRow="1" w:lastRow="0" w:firstColumn="1" w:lastColumn="0" w:noHBand="0" w:noVBand="1"/>
      </w:tblPr>
      <w:tblGrid>
        <w:gridCol w:w="9010"/>
      </w:tblGrid>
      <w:tr w:rsidR="00D71C93" w:rsidRPr="002F5508" w14:paraId="37688F96" w14:textId="77777777" w:rsidTr="00D71C93">
        <w:tc>
          <w:tcPr>
            <w:tcW w:w="9010" w:type="dxa"/>
            <w:shd w:val="clear" w:color="auto" w:fill="8EAADB" w:themeFill="accent1" w:themeFillTint="99"/>
          </w:tcPr>
          <w:p w14:paraId="72941EA5" w14:textId="77777777" w:rsidR="00D71C93" w:rsidRPr="002F5508" w:rsidRDefault="00D71C93" w:rsidP="007A710C">
            <w:pPr>
              <w:rPr>
                <w:rFonts w:cstheme="minorHAnsi"/>
                <w:b/>
                <w:sz w:val="22"/>
                <w:szCs w:val="22"/>
              </w:rPr>
            </w:pPr>
            <w:r w:rsidRPr="002F5508">
              <w:rPr>
                <w:rFonts w:cstheme="minorHAnsi"/>
                <w:b/>
                <w:sz w:val="22"/>
                <w:szCs w:val="22"/>
              </w:rPr>
              <w:t>Job Summary</w:t>
            </w:r>
          </w:p>
        </w:tc>
      </w:tr>
      <w:tr w:rsidR="00D71C93" w:rsidRPr="002F5508" w14:paraId="170CF0D5" w14:textId="77777777" w:rsidTr="00D71C93">
        <w:trPr>
          <w:trHeight w:val="224"/>
        </w:trPr>
        <w:tc>
          <w:tcPr>
            <w:tcW w:w="9010" w:type="dxa"/>
          </w:tcPr>
          <w:p w14:paraId="4BD25BE2" w14:textId="14A81424" w:rsidR="00671590" w:rsidRPr="002F5508" w:rsidRDefault="00671590" w:rsidP="00671590">
            <w:pPr>
              <w:spacing w:line="360" w:lineRule="auto"/>
              <w:rPr>
                <w:rFonts w:cstheme="minorHAnsi"/>
                <w:sz w:val="22"/>
                <w:szCs w:val="22"/>
              </w:rPr>
            </w:pPr>
            <w:r w:rsidRPr="002F5508">
              <w:rPr>
                <w:rFonts w:cstheme="minorHAnsi"/>
                <w:sz w:val="22"/>
                <w:szCs w:val="22"/>
              </w:rPr>
              <w:t>The postholder will be able to:</w:t>
            </w:r>
          </w:p>
          <w:p w14:paraId="601BCAAF" w14:textId="458EB9D5" w:rsidR="00671590" w:rsidRPr="002F5508" w:rsidRDefault="00671590" w:rsidP="00671590">
            <w:pPr>
              <w:numPr>
                <w:ilvl w:val="0"/>
                <w:numId w:val="14"/>
              </w:numPr>
              <w:spacing w:line="360" w:lineRule="auto"/>
              <w:rPr>
                <w:rFonts w:cstheme="minorHAnsi"/>
                <w:b/>
                <w:sz w:val="22"/>
                <w:szCs w:val="22"/>
              </w:rPr>
            </w:pPr>
            <w:r w:rsidRPr="002F5508">
              <w:rPr>
                <w:rFonts w:cstheme="minorHAnsi"/>
                <w:sz w:val="22"/>
                <w:szCs w:val="22"/>
              </w:rPr>
              <w:t xml:space="preserve">Ensure delivery of the highest quality care &amp; service to patients &amp; visitors of the </w:t>
            </w:r>
            <w:r w:rsidR="008162EE">
              <w:rPr>
                <w:rFonts w:cstheme="minorHAnsi"/>
                <w:sz w:val="22"/>
                <w:szCs w:val="22"/>
              </w:rPr>
              <w:t>clinic</w:t>
            </w:r>
            <w:r w:rsidRPr="002F5508">
              <w:rPr>
                <w:rFonts w:cstheme="minorHAnsi"/>
                <w:sz w:val="22"/>
                <w:szCs w:val="22"/>
              </w:rPr>
              <w:t>.</w:t>
            </w:r>
          </w:p>
          <w:p w14:paraId="7A135BA0" w14:textId="22F2FFBE" w:rsidR="00671590" w:rsidRPr="002F5508" w:rsidRDefault="00EF4160" w:rsidP="00671590">
            <w:pPr>
              <w:numPr>
                <w:ilvl w:val="0"/>
                <w:numId w:val="14"/>
              </w:numPr>
              <w:spacing w:line="360" w:lineRule="auto"/>
              <w:rPr>
                <w:rFonts w:cstheme="minorHAnsi"/>
                <w:sz w:val="22"/>
                <w:szCs w:val="22"/>
              </w:rPr>
            </w:pPr>
            <w:r w:rsidRPr="002F5508">
              <w:rPr>
                <w:rFonts w:cstheme="minorHAnsi"/>
                <w:sz w:val="22"/>
                <w:szCs w:val="22"/>
              </w:rPr>
              <w:t>P</w:t>
            </w:r>
            <w:r w:rsidR="00671590" w:rsidRPr="002F5508">
              <w:rPr>
                <w:rFonts w:cstheme="minorHAnsi"/>
                <w:sz w:val="22"/>
                <w:szCs w:val="22"/>
              </w:rPr>
              <w:t xml:space="preserve">rovide management for the </w:t>
            </w:r>
            <w:r w:rsidR="008162EE">
              <w:rPr>
                <w:rFonts w:cstheme="minorHAnsi"/>
                <w:sz w:val="22"/>
                <w:szCs w:val="22"/>
              </w:rPr>
              <w:t>clinic</w:t>
            </w:r>
            <w:r w:rsidR="00671590" w:rsidRPr="002F5508">
              <w:rPr>
                <w:rFonts w:cstheme="minorHAnsi"/>
                <w:sz w:val="22"/>
                <w:szCs w:val="22"/>
              </w:rPr>
              <w:t xml:space="preserve"> in terms of:</w:t>
            </w:r>
          </w:p>
          <w:p w14:paraId="53AF1072" w14:textId="77777777" w:rsidR="00671590" w:rsidRPr="002F5508" w:rsidRDefault="00671590" w:rsidP="00671590">
            <w:pPr>
              <w:numPr>
                <w:ilvl w:val="0"/>
                <w:numId w:val="15"/>
              </w:numPr>
              <w:spacing w:line="360" w:lineRule="auto"/>
              <w:rPr>
                <w:rFonts w:cstheme="minorHAnsi"/>
                <w:sz w:val="22"/>
                <w:szCs w:val="22"/>
              </w:rPr>
            </w:pPr>
            <w:r w:rsidRPr="002F5508">
              <w:rPr>
                <w:rFonts w:cstheme="minorHAnsi"/>
                <w:sz w:val="22"/>
                <w:szCs w:val="22"/>
              </w:rPr>
              <w:t xml:space="preserve">CQC Compliance </w:t>
            </w:r>
          </w:p>
          <w:p w14:paraId="7E16C10C" w14:textId="77777777" w:rsidR="00671590" w:rsidRPr="002F5508" w:rsidRDefault="00671590" w:rsidP="00671590">
            <w:pPr>
              <w:numPr>
                <w:ilvl w:val="0"/>
                <w:numId w:val="15"/>
              </w:numPr>
              <w:spacing w:line="360" w:lineRule="auto"/>
              <w:rPr>
                <w:rFonts w:cstheme="minorHAnsi"/>
                <w:sz w:val="22"/>
                <w:szCs w:val="22"/>
              </w:rPr>
            </w:pPr>
            <w:r w:rsidRPr="002F5508">
              <w:rPr>
                <w:rFonts w:cstheme="minorHAnsi"/>
                <w:sz w:val="22"/>
                <w:szCs w:val="22"/>
              </w:rPr>
              <w:t>Leadership</w:t>
            </w:r>
          </w:p>
          <w:p w14:paraId="49F8EF2E" w14:textId="77777777" w:rsidR="00671590" w:rsidRPr="002F5508" w:rsidRDefault="00671590" w:rsidP="00671590">
            <w:pPr>
              <w:numPr>
                <w:ilvl w:val="0"/>
                <w:numId w:val="15"/>
              </w:numPr>
              <w:spacing w:line="360" w:lineRule="auto"/>
              <w:rPr>
                <w:rFonts w:cstheme="minorHAnsi"/>
                <w:sz w:val="22"/>
                <w:szCs w:val="22"/>
              </w:rPr>
            </w:pPr>
            <w:r w:rsidRPr="002F5508">
              <w:rPr>
                <w:rFonts w:cstheme="minorHAnsi"/>
                <w:sz w:val="22"/>
                <w:szCs w:val="22"/>
              </w:rPr>
              <w:t>Strategic management</w:t>
            </w:r>
          </w:p>
          <w:p w14:paraId="6DFCA16F" w14:textId="77777777" w:rsidR="00671590" w:rsidRPr="002F5508" w:rsidRDefault="00671590" w:rsidP="00671590">
            <w:pPr>
              <w:numPr>
                <w:ilvl w:val="0"/>
                <w:numId w:val="15"/>
              </w:numPr>
              <w:spacing w:line="360" w:lineRule="auto"/>
              <w:rPr>
                <w:rFonts w:cstheme="minorHAnsi"/>
                <w:sz w:val="22"/>
                <w:szCs w:val="22"/>
              </w:rPr>
            </w:pPr>
            <w:r w:rsidRPr="002F5508">
              <w:rPr>
                <w:rFonts w:cstheme="minorHAnsi"/>
                <w:sz w:val="22"/>
                <w:szCs w:val="22"/>
              </w:rPr>
              <w:t>Operational management</w:t>
            </w:r>
          </w:p>
          <w:p w14:paraId="0FCA047B" w14:textId="77777777" w:rsidR="00671590" w:rsidRPr="002F5508" w:rsidRDefault="00671590" w:rsidP="00671590">
            <w:pPr>
              <w:numPr>
                <w:ilvl w:val="0"/>
                <w:numId w:val="15"/>
              </w:numPr>
              <w:spacing w:line="360" w:lineRule="auto"/>
              <w:rPr>
                <w:rFonts w:cstheme="minorHAnsi"/>
                <w:sz w:val="22"/>
                <w:szCs w:val="22"/>
              </w:rPr>
            </w:pPr>
            <w:r w:rsidRPr="002F5508">
              <w:rPr>
                <w:rFonts w:cstheme="minorHAnsi"/>
                <w:sz w:val="22"/>
                <w:szCs w:val="22"/>
              </w:rPr>
              <w:t>Communication</w:t>
            </w:r>
          </w:p>
          <w:p w14:paraId="541A9E8D" w14:textId="77777777" w:rsidR="00671590" w:rsidRPr="002F5508" w:rsidRDefault="00671590" w:rsidP="00671590">
            <w:pPr>
              <w:numPr>
                <w:ilvl w:val="0"/>
                <w:numId w:val="15"/>
              </w:numPr>
              <w:spacing w:line="360" w:lineRule="auto"/>
              <w:rPr>
                <w:rFonts w:cstheme="minorHAnsi"/>
                <w:sz w:val="22"/>
                <w:szCs w:val="22"/>
              </w:rPr>
            </w:pPr>
            <w:r w:rsidRPr="002F5508">
              <w:rPr>
                <w:rFonts w:cstheme="minorHAnsi"/>
                <w:sz w:val="22"/>
                <w:szCs w:val="22"/>
              </w:rPr>
              <w:t>Project management</w:t>
            </w:r>
          </w:p>
          <w:p w14:paraId="1C416616" w14:textId="77777777" w:rsidR="00671590" w:rsidRPr="002F5508" w:rsidRDefault="00671590" w:rsidP="00671590">
            <w:pPr>
              <w:numPr>
                <w:ilvl w:val="0"/>
                <w:numId w:val="15"/>
              </w:numPr>
              <w:spacing w:line="360" w:lineRule="auto"/>
              <w:rPr>
                <w:rFonts w:cstheme="minorHAnsi"/>
                <w:sz w:val="22"/>
                <w:szCs w:val="22"/>
              </w:rPr>
            </w:pPr>
            <w:r w:rsidRPr="002F5508">
              <w:rPr>
                <w:rFonts w:cstheme="minorHAnsi"/>
                <w:sz w:val="22"/>
                <w:szCs w:val="22"/>
              </w:rPr>
              <w:t>Business development</w:t>
            </w:r>
          </w:p>
          <w:p w14:paraId="13F60BD3" w14:textId="77777777" w:rsidR="00671590" w:rsidRPr="002F5508" w:rsidRDefault="00671590" w:rsidP="00671590">
            <w:pPr>
              <w:numPr>
                <w:ilvl w:val="0"/>
                <w:numId w:val="15"/>
              </w:numPr>
              <w:spacing w:line="360" w:lineRule="auto"/>
              <w:rPr>
                <w:rFonts w:cstheme="minorHAnsi"/>
                <w:sz w:val="22"/>
                <w:szCs w:val="22"/>
              </w:rPr>
            </w:pPr>
            <w:r w:rsidRPr="002F5508">
              <w:rPr>
                <w:rFonts w:cstheme="minorHAnsi"/>
                <w:sz w:val="22"/>
                <w:szCs w:val="22"/>
              </w:rPr>
              <w:t>Financial planning and management</w:t>
            </w:r>
          </w:p>
          <w:p w14:paraId="6130491C" w14:textId="77777777" w:rsidR="00671590" w:rsidRPr="002F5508" w:rsidRDefault="00671590" w:rsidP="00671590">
            <w:pPr>
              <w:numPr>
                <w:ilvl w:val="0"/>
                <w:numId w:val="15"/>
              </w:numPr>
              <w:spacing w:line="360" w:lineRule="auto"/>
              <w:rPr>
                <w:rFonts w:cstheme="minorHAnsi"/>
                <w:sz w:val="22"/>
                <w:szCs w:val="22"/>
              </w:rPr>
            </w:pPr>
            <w:r w:rsidRPr="002F5508">
              <w:rPr>
                <w:rFonts w:cstheme="minorHAnsi"/>
                <w:sz w:val="22"/>
                <w:szCs w:val="22"/>
              </w:rPr>
              <w:t>Management of service delivery</w:t>
            </w:r>
          </w:p>
          <w:p w14:paraId="14719E80" w14:textId="77777777" w:rsidR="00671590" w:rsidRPr="002F5508" w:rsidRDefault="00671590" w:rsidP="00671590">
            <w:pPr>
              <w:numPr>
                <w:ilvl w:val="0"/>
                <w:numId w:val="15"/>
              </w:numPr>
              <w:spacing w:line="360" w:lineRule="auto"/>
              <w:rPr>
                <w:rFonts w:cstheme="minorHAnsi"/>
                <w:sz w:val="22"/>
                <w:szCs w:val="22"/>
              </w:rPr>
            </w:pPr>
            <w:r w:rsidRPr="002F5508">
              <w:rPr>
                <w:rFonts w:cstheme="minorHAnsi"/>
                <w:sz w:val="22"/>
                <w:szCs w:val="22"/>
              </w:rPr>
              <w:t>Contract delivery and performance</w:t>
            </w:r>
          </w:p>
          <w:p w14:paraId="65DA5A7B" w14:textId="77777777" w:rsidR="00671590" w:rsidRPr="002F5508" w:rsidRDefault="00671590" w:rsidP="00671590">
            <w:pPr>
              <w:numPr>
                <w:ilvl w:val="0"/>
                <w:numId w:val="15"/>
              </w:numPr>
              <w:spacing w:line="360" w:lineRule="auto"/>
              <w:rPr>
                <w:rFonts w:cstheme="minorHAnsi"/>
                <w:sz w:val="22"/>
                <w:szCs w:val="22"/>
              </w:rPr>
            </w:pPr>
            <w:r w:rsidRPr="002F5508">
              <w:rPr>
                <w:rFonts w:cstheme="minorHAnsi"/>
                <w:sz w:val="22"/>
                <w:szCs w:val="22"/>
              </w:rPr>
              <w:t>All aspects of HR management</w:t>
            </w:r>
          </w:p>
          <w:p w14:paraId="415939D8" w14:textId="2E50EBAC" w:rsidR="00D71C93" w:rsidRPr="002F5508" w:rsidRDefault="00EF4160" w:rsidP="00712A36">
            <w:pPr>
              <w:numPr>
                <w:ilvl w:val="0"/>
                <w:numId w:val="14"/>
              </w:numPr>
              <w:spacing w:line="360" w:lineRule="auto"/>
              <w:rPr>
                <w:rFonts w:cstheme="minorHAnsi"/>
                <w:sz w:val="22"/>
                <w:szCs w:val="22"/>
              </w:rPr>
            </w:pPr>
            <w:r w:rsidRPr="002F5508">
              <w:rPr>
                <w:rFonts w:cstheme="minorHAnsi"/>
                <w:sz w:val="22"/>
                <w:szCs w:val="22"/>
              </w:rPr>
              <w:t>R</w:t>
            </w:r>
            <w:r w:rsidR="00671590" w:rsidRPr="002F5508">
              <w:rPr>
                <w:rFonts w:cstheme="minorHAnsi"/>
                <w:sz w:val="22"/>
                <w:szCs w:val="22"/>
              </w:rPr>
              <w:t>epresent ‘</w:t>
            </w:r>
            <w:r w:rsidR="00671590" w:rsidRPr="002F5508">
              <w:rPr>
                <w:rFonts w:cstheme="minorHAnsi"/>
                <w:b/>
                <w:bCs/>
                <w:i/>
                <w:iCs/>
                <w:sz w:val="22"/>
                <w:szCs w:val="22"/>
              </w:rPr>
              <w:t>the clini</w:t>
            </w:r>
            <w:r w:rsidR="00A3295D">
              <w:rPr>
                <w:rFonts w:cstheme="minorHAnsi"/>
                <w:b/>
                <w:bCs/>
                <w:i/>
                <w:iCs/>
                <w:sz w:val="22"/>
                <w:szCs w:val="22"/>
              </w:rPr>
              <w:t>c</w:t>
            </w:r>
            <w:r w:rsidR="00671590" w:rsidRPr="002F5508">
              <w:rPr>
                <w:rFonts w:cstheme="minorHAnsi"/>
                <w:b/>
                <w:bCs/>
                <w:i/>
                <w:iCs/>
                <w:sz w:val="22"/>
                <w:szCs w:val="22"/>
              </w:rPr>
              <w:t>@78</w:t>
            </w:r>
            <w:r w:rsidR="00671590" w:rsidRPr="002F5508">
              <w:rPr>
                <w:rFonts w:cstheme="minorHAnsi"/>
                <w:sz w:val="22"/>
                <w:szCs w:val="22"/>
              </w:rPr>
              <w:t xml:space="preserve">’ to patients and others at events within and external to the </w:t>
            </w:r>
            <w:r w:rsidR="008162EE">
              <w:rPr>
                <w:rFonts w:cstheme="minorHAnsi"/>
                <w:sz w:val="22"/>
                <w:szCs w:val="22"/>
              </w:rPr>
              <w:t>clinic</w:t>
            </w:r>
            <w:r w:rsidR="00671590" w:rsidRPr="002F5508">
              <w:rPr>
                <w:rFonts w:cstheme="minorHAnsi"/>
                <w:sz w:val="22"/>
                <w:szCs w:val="22"/>
              </w:rPr>
              <w:t>.</w:t>
            </w:r>
          </w:p>
        </w:tc>
      </w:tr>
    </w:tbl>
    <w:p w14:paraId="667FDB4A" w14:textId="77777777" w:rsidR="0075112F" w:rsidRPr="002F5508" w:rsidRDefault="0075112F" w:rsidP="007A710C">
      <w:pPr>
        <w:rPr>
          <w:rFonts w:cstheme="minorHAnsi"/>
          <w:b/>
          <w:sz w:val="22"/>
          <w:szCs w:val="22"/>
          <w:u w:val="single"/>
        </w:rPr>
      </w:pPr>
    </w:p>
    <w:tbl>
      <w:tblPr>
        <w:tblStyle w:val="TableGrid"/>
        <w:tblW w:w="0" w:type="auto"/>
        <w:tblLook w:val="04A0" w:firstRow="1" w:lastRow="0" w:firstColumn="1" w:lastColumn="0" w:noHBand="0" w:noVBand="1"/>
      </w:tblPr>
      <w:tblGrid>
        <w:gridCol w:w="9010"/>
      </w:tblGrid>
      <w:tr w:rsidR="006D3240" w:rsidRPr="002F5508" w14:paraId="29E0E280" w14:textId="77777777" w:rsidTr="00267134">
        <w:tc>
          <w:tcPr>
            <w:tcW w:w="9010" w:type="dxa"/>
            <w:shd w:val="clear" w:color="auto" w:fill="8EAADB" w:themeFill="accent1" w:themeFillTint="99"/>
          </w:tcPr>
          <w:p w14:paraId="6775B656" w14:textId="2CB0B34F" w:rsidR="006D3240" w:rsidRPr="002F5508" w:rsidRDefault="00C32BDE" w:rsidP="007A710C">
            <w:pPr>
              <w:rPr>
                <w:rFonts w:cstheme="minorHAnsi"/>
                <w:b/>
                <w:sz w:val="22"/>
                <w:szCs w:val="22"/>
              </w:rPr>
            </w:pPr>
            <w:r w:rsidRPr="002F5508">
              <w:rPr>
                <w:rFonts w:cstheme="minorHAnsi"/>
                <w:b/>
                <w:sz w:val="22"/>
                <w:szCs w:val="22"/>
              </w:rPr>
              <w:t>Clinic Overview</w:t>
            </w:r>
          </w:p>
        </w:tc>
      </w:tr>
      <w:tr w:rsidR="006D3240" w:rsidRPr="002F5508" w14:paraId="3C05048A" w14:textId="77777777" w:rsidTr="006D3240">
        <w:tc>
          <w:tcPr>
            <w:tcW w:w="9010" w:type="dxa"/>
          </w:tcPr>
          <w:p w14:paraId="11DBADE0" w14:textId="1B9BB22B" w:rsidR="00C32BDE" w:rsidRPr="002F5508" w:rsidRDefault="00C32BDE" w:rsidP="00C32BDE">
            <w:pPr>
              <w:jc w:val="both"/>
              <w:rPr>
                <w:rFonts w:cstheme="minorHAnsi"/>
                <w:sz w:val="22"/>
                <w:szCs w:val="22"/>
              </w:rPr>
            </w:pPr>
            <w:r w:rsidRPr="002F5508">
              <w:rPr>
                <w:rFonts w:cstheme="minorHAnsi"/>
                <w:sz w:val="22"/>
                <w:szCs w:val="22"/>
              </w:rPr>
              <w:t xml:space="preserve">‘the clinic@78’ </w:t>
            </w:r>
            <w:del w:id="0" w:author="Dr R Benepal" w:date="2021-04-14T21:31:00Z">
              <w:r w:rsidRPr="002F5508" w:rsidDel="00887915">
                <w:rPr>
                  <w:rFonts w:cstheme="minorHAnsi"/>
                  <w:sz w:val="22"/>
                  <w:szCs w:val="22"/>
                </w:rPr>
                <w:delText>will offer</w:delText>
              </w:r>
            </w:del>
            <w:ins w:id="1" w:author="Dr R Benepal" w:date="2021-04-14T21:31:00Z">
              <w:r w:rsidR="00887915">
                <w:rPr>
                  <w:rFonts w:cstheme="minorHAnsi"/>
                  <w:sz w:val="22"/>
                  <w:szCs w:val="22"/>
                </w:rPr>
                <w:t>offers</w:t>
              </w:r>
            </w:ins>
            <w:r w:rsidRPr="002F5508">
              <w:rPr>
                <w:rFonts w:cstheme="minorHAnsi"/>
                <w:sz w:val="22"/>
                <w:szCs w:val="22"/>
              </w:rPr>
              <w:t xml:space="preserve"> a broad range of coordinated, high quality private medical treatments and services that have first class customer service and patient care at the heart. All services </w:t>
            </w:r>
            <w:del w:id="2" w:author="Dr R Benepal" w:date="2021-04-14T21:31:00Z">
              <w:r w:rsidRPr="002F5508" w:rsidDel="00887915">
                <w:rPr>
                  <w:rFonts w:cstheme="minorHAnsi"/>
                  <w:sz w:val="22"/>
                  <w:szCs w:val="22"/>
                </w:rPr>
                <w:delText>will be</w:delText>
              </w:r>
            </w:del>
            <w:ins w:id="3" w:author="Dr R Benepal" w:date="2021-04-14T21:31:00Z">
              <w:r w:rsidR="00887915">
                <w:rPr>
                  <w:rFonts w:cstheme="minorHAnsi"/>
                  <w:sz w:val="22"/>
                  <w:szCs w:val="22"/>
                </w:rPr>
                <w:t>are</w:t>
              </w:r>
            </w:ins>
            <w:r w:rsidRPr="002F5508">
              <w:rPr>
                <w:rFonts w:cstheme="minorHAnsi"/>
                <w:sz w:val="22"/>
                <w:szCs w:val="22"/>
              </w:rPr>
              <w:t xml:space="preserve"> located under one roof; in a high end, modern clinic which has access to top of the range equipment.  This </w:t>
            </w:r>
            <w:ins w:id="4" w:author="Dr R Benepal" w:date="2021-04-14T21:31:00Z">
              <w:r w:rsidR="00887915">
                <w:rPr>
                  <w:rFonts w:cstheme="minorHAnsi"/>
                  <w:sz w:val="22"/>
                  <w:szCs w:val="22"/>
                </w:rPr>
                <w:t>is</w:t>
              </w:r>
            </w:ins>
            <w:del w:id="5" w:author="Dr R Benepal" w:date="2021-04-14T21:31:00Z">
              <w:r w:rsidRPr="002F5508" w:rsidDel="00887915">
                <w:rPr>
                  <w:rFonts w:cstheme="minorHAnsi"/>
                  <w:sz w:val="22"/>
                  <w:szCs w:val="22"/>
                </w:rPr>
                <w:delText>will</w:delText>
              </w:r>
            </w:del>
            <w:r w:rsidRPr="002F5508">
              <w:rPr>
                <w:rFonts w:cstheme="minorHAnsi"/>
                <w:sz w:val="22"/>
                <w:szCs w:val="22"/>
              </w:rPr>
              <w:t xml:space="preserve"> all</w:t>
            </w:r>
            <w:del w:id="6" w:author="Dr R Benepal" w:date="2021-04-14T21:31:00Z">
              <w:r w:rsidRPr="002F5508" w:rsidDel="00887915">
                <w:rPr>
                  <w:rFonts w:cstheme="minorHAnsi"/>
                  <w:sz w:val="22"/>
                  <w:szCs w:val="22"/>
                </w:rPr>
                <w:delText xml:space="preserve"> be</w:delText>
              </w:r>
            </w:del>
            <w:r w:rsidRPr="002F5508">
              <w:rPr>
                <w:rFonts w:cstheme="minorHAnsi"/>
                <w:sz w:val="22"/>
                <w:szCs w:val="22"/>
              </w:rPr>
              <w:t xml:space="preserve"> coordinated by a single point of contact.  The clinic has been built from scratch, within an existing shell which was previously a furniture showroom.  This has been designed by our architect, working with an interior design team, in conjunction with all of our Doctors and allied health professionals, in order to ensure a luxurious, </w:t>
            </w:r>
            <w:proofErr w:type="gramStart"/>
            <w:r w:rsidRPr="002F5508">
              <w:rPr>
                <w:rFonts w:cstheme="minorHAnsi"/>
                <w:sz w:val="22"/>
                <w:szCs w:val="22"/>
              </w:rPr>
              <w:t>5 star</w:t>
            </w:r>
            <w:proofErr w:type="gramEnd"/>
            <w:r w:rsidRPr="002F5508">
              <w:rPr>
                <w:rFonts w:cstheme="minorHAnsi"/>
                <w:sz w:val="22"/>
                <w:szCs w:val="22"/>
              </w:rPr>
              <w:t xml:space="preserve"> clinic that is fit for purpose and specific clinical needs.</w:t>
            </w:r>
          </w:p>
          <w:p w14:paraId="33AA2B7D" w14:textId="5E5EBE4B" w:rsidR="00C32BDE" w:rsidRPr="002F5508" w:rsidRDefault="00C32BDE" w:rsidP="00C32BDE">
            <w:pPr>
              <w:jc w:val="both"/>
              <w:rPr>
                <w:rFonts w:cstheme="minorHAnsi"/>
                <w:sz w:val="22"/>
                <w:szCs w:val="22"/>
              </w:rPr>
            </w:pPr>
            <w:r w:rsidRPr="002F5508">
              <w:rPr>
                <w:rFonts w:cstheme="minorHAnsi"/>
                <w:sz w:val="22"/>
                <w:szCs w:val="22"/>
              </w:rPr>
              <w:t xml:space="preserve">The clinic </w:t>
            </w:r>
            <w:del w:id="7" w:author="Dr R Benepal" w:date="2021-04-14T21:32:00Z">
              <w:r w:rsidRPr="002F5508" w:rsidDel="00887915">
                <w:rPr>
                  <w:rFonts w:cstheme="minorHAnsi"/>
                  <w:sz w:val="22"/>
                  <w:szCs w:val="22"/>
                </w:rPr>
                <w:delText>will offer</w:delText>
              </w:r>
            </w:del>
            <w:ins w:id="8" w:author="Dr R Benepal" w:date="2021-04-14T21:32:00Z">
              <w:r w:rsidR="00887915">
                <w:rPr>
                  <w:rFonts w:cstheme="minorHAnsi"/>
                  <w:sz w:val="22"/>
                  <w:szCs w:val="22"/>
                </w:rPr>
                <w:t>offers</w:t>
              </w:r>
            </w:ins>
            <w:r w:rsidRPr="002F5508">
              <w:rPr>
                <w:rFonts w:cstheme="minorHAnsi"/>
                <w:sz w:val="22"/>
                <w:szCs w:val="22"/>
              </w:rPr>
              <w:t xml:space="preserve"> private GP appointments alongside an array of other medical, health, and lifestyle and wellbeing services. All services provided by the clinic </w:t>
            </w:r>
            <w:ins w:id="9" w:author="Dr R Benepal" w:date="2021-04-14T21:32:00Z">
              <w:r w:rsidR="00887915">
                <w:rPr>
                  <w:rFonts w:cstheme="minorHAnsi"/>
                  <w:sz w:val="22"/>
                  <w:szCs w:val="22"/>
                </w:rPr>
                <w:t>are</w:t>
              </w:r>
            </w:ins>
            <w:del w:id="10" w:author="Dr R Benepal" w:date="2021-04-14T21:32:00Z">
              <w:r w:rsidRPr="002F5508" w:rsidDel="00887915">
                <w:rPr>
                  <w:rFonts w:cstheme="minorHAnsi"/>
                  <w:sz w:val="22"/>
                  <w:szCs w:val="22"/>
                </w:rPr>
                <w:delText>will be</w:delText>
              </w:r>
            </w:del>
            <w:r w:rsidRPr="002F5508">
              <w:rPr>
                <w:rFonts w:cstheme="minorHAnsi"/>
                <w:sz w:val="22"/>
                <w:szCs w:val="22"/>
              </w:rPr>
              <w:t xml:space="preserve"> of the highest standard and bespoke to the individual customer/patient.</w:t>
            </w:r>
          </w:p>
          <w:p w14:paraId="22532E55" w14:textId="77777777" w:rsidR="00C32BDE" w:rsidRPr="002F5508" w:rsidRDefault="00C32BDE" w:rsidP="00C32BDE">
            <w:pPr>
              <w:jc w:val="both"/>
              <w:rPr>
                <w:rFonts w:cstheme="minorHAnsi"/>
                <w:sz w:val="22"/>
                <w:szCs w:val="22"/>
              </w:rPr>
            </w:pPr>
            <w:r w:rsidRPr="002F5508">
              <w:rPr>
                <w:rFonts w:cstheme="minorHAnsi"/>
                <w:sz w:val="22"/>
                <w:szCs w:val="22"/>
              </w:rPr>
              <w:t>The concept is broadly across 5 areas:</w:t>
            </w:r>
          </w:p>
          <w:p w14:paraId="6C253723" w14:textId="77777777" w:rsidR="00C32BDE" w:rsidRPr="002F5508" w:rsidRDefault="00C32BDE" w:rsidP="00C32BDE">
            <w:pPr>
              <w:pStyle w:val="ListParagraph"/>
              <w:numPr>
                <w:ilvl w:val="0"/>
                <w:numId w:val="4"/>
              </w:numPr>
              <w:spacing w:after="200" w:line="276" w:lineRule="auto"/>
              <w:jc w:val="both"/>
              <w:rPr>
                <w:rFonts w:cstheme="minorHAnsi"/>
                <w:sz w:val="22"/>
                <w:szCs w:val="22"/>
              </w:rPr>
            </w:pPr>
            <w:r w:rsidRPr="002F5508">
              <w:rPr>
                <w:rFonts w:cstheme="minorHAnsi"/>
                <w:sz w:val="22"/>
                <w:szCs w:val="22"/>
              </w:rPr>
              <w:t>GP</w:t>
            </w:r>
          </w:p>
          <w:p w14:paraId="6AC125C2" w14:textId="77777777" w:rsidR="00C32BDE" w:rsidRPr="002F5508" w:rsidRDefault="00C32BDE" w:rsidP="00C32BDE">
            <w:pPr>
              <w:pStyle w:val="ListParagraph"/>
              <w:numPr>
                <w:ilvl w:val="0"/>
                <w:numId w:val="4"/>
              </w:numPr>
              <w:spacing w:after="200" w:line="276" w:lineRule="auto"/>
              <w:jc w:val="both"/>
              <w:rPr>
                <w:rFonts w:cstheme="minorHAnsi"/>
                <w:sz w:val="22"/>
                <w:szCs w:val="22"/>
              </w:rPr>
            </w:pPr>
            <w:r w:rsidRPr="002F5508">
              <w:rPr>
                <w:rFonts w:cstheme="minorHAnsi"/>
                <w:sz w:val="22"/>
                <w:szCs w:val="22"/>
              </w:rPr>
              <w:t>Musculoskeletal Medicine</w:t>
            </w:r>
          </w:p>
          <w:p w14:paraId="0ED280D6" w14:textId="77777777" w:rsidR="00C32BDE" w:rsidRPr="002F5508" w:rsidRDefault="00C32BDE" w:rsidP="00C32BDE">
            <w:pPr>
              <w:pStyle w:val="ListParagraph"/>
              <w:numPr>
                <w:ilvl w:val="0"/>
                <w:numId w:val="4"/>
              </w:numPr>
              <w:spacing w:after="200" w:line="276" w:lineRule="auto"/>
              <w:jc w:val="both"/>
              <w:rPr>
                <w:rFonts w:cstheme="minorHAnsi"/>
                <w:sz w:val="22"/>
                <w:szCs w:val="22"/>
              </w:rPr>
            </w:pPr>
            <w:r w:rsidRPr="002F5508">
              <w:rPr>
                <w:rFonts w:cstheme="minorHAnsi"/>
                <w:sz w:val="22"/>
                <w:szCs w:val="22"/>
              </w:rPr>
              <w:t>Lifestyle &amp; Preventative Medicine</w:t>
            </w:r>
          </w:p>
          <w:p w14:paraId="3CA540CC" w14:textId="77777777" w:rsidR="00C32BDE" w:rsidRPr="002F5508" w:rsidRDefault="00C32BDE" w:rsidP="00C32BDE">
            <w:pPr>
              <w:pStyle w:val="ListParagraph"/>
              <w:numPr>
                <w:ilvl w:val="0"/>
                <w:numId w:val="4"/>
              </w:numPr>
              <w:spacing w:after="200" w:line="276" w:lineRule="auto"/>
              <w:jc w:val="both"/>
              <w:rPr>
                <w:rFonts w:cstheme="minorHAnsi"/>
                <w:sz w:val="22"/>
                <w:szCs w:val="22"/>
              </w:rPr>
            </w:pPr>
            <w:r w:rsidRPr="002F5508">
              <w:rPr>
                <w:rFonts w:cstheme="minorHAnsi"/>
                <w:sz w:val="22"/>
                <w:szCs w:val="22"/>
              </w:rPr>
              <w:lastRenderedPageBreak/>
              <w:t>Hospital Specialists</w:t>
            </w:r>
          </w:p>
          <w:p w14:paraId="2AB3AEA6" w14:textId="77777777" w:rsidR="00C32BDE" w:rsidRPr="002F5508" w:rsidRDefault="00C32BDE" w:rsidP="00C32BDE">
            <w:pPr>
              <w:pStyle w:val="ListParagraph"/>
              <w:numPr>
                <w:ilvl w:val="0"/>
                <w:numId w:val="4"/>
              </w:numPr>
              <w:spacing w:after="200" w:line="276" w:lineRule="auto"/>
              <w:jc w:val="both"/>
              <w:rPr>
                <w:rFonts w:cstheme="minorHAnsi"/>
                <w:sz w:val="22"/>
                <w:szCs w:val="22"/>
              </w:rPr>
            </w:pPr>
            <w:r w:rsidRPr="002F5508">
              <w:rPr>
                <w:rFonts w:cstheme="minorHAnsi"/>
                <w:sz w:val="22"/>
                <w:szCs w:val="22"/>
              </w:rPr>
              <w:t>Diagnostics</w:t>
            </w:r>
          </w:p>
          <w:p w14:paraId="4A3FD64B" w14:textId="7CA9D7EC" w:rsidR="00C32BDE" w:rsidRPr="002F5508" w:rsidDel="00887915" w:rsidRDefault="00C32BDE" w:rsidP="00C32BDE">
            <w:pPr>
              <w:jc w:val="both"/>
              <w:rPr>
                <w:del w:id="11" w:author="Dr R Benepal" w:date="2021-04-14T21:32:00Z"/>
                <w:rFonts w:cstheme="minorHAnsi"/>
                <w:sz w:val="22"/>
                <w:szCs w:val="22"/>
              </w:rPr>
            </w:pPr>
            <w:del w:id="12" w:author="Dr R Benepal" w:date="2021-04-14T21:32:00Z">
              <w:r w:rsidRPr="002F5508" w:rsidDel="00887915">
                <w:rPr>
                  <w:rFonts w:cstheme="minorHAnsi"/>
                  <w:sz w:val="22"/>
                  <w:szCs w:val="22"/>
                </w:rPr>
                <w:delText>The reason for this choice was to ensure that we focus on the most commonly sought services, both from a convenience point of view and availability/accessibility.  Moreover, we have chosen specialties that would commonly refer to each other, thereby creating a natural in-house referral pathway, which would be self perpetuating.</w:delText>
              </w:r>
            </w:del>
          </w:p>
          <w:p w14:paraId="335E1980" w14:textId="77777777" w:rsidR="006D3240" w:rsidRPr="002F5508" w:rsidRDefault="006D3240" w:rsidP="00887915">
            <w:pPr>
              <w:jc w:val="both"/>
              <w:rPr>
                <w:rFonts w:cstheme="minorHAnsi"/>
                <w:b/>
                <w:sz w:val="22"/>
                <w:szCs w:val="22"/>
                <w:u w:val="single"/>
              </w:rPr>
              <w:pPrChange w:id="13" w:author="Dr R Benepal" w:date="2021-04-14T21:32:00Z">
                <w:pPr/>
              </w:pPrChange>
            </w:pPr>
          </w:p>
        </w:tc>
      </w:tr>
    </w:tbl>
    <w:p w14:paraId="67A8403B" w14:textId="77777777" w:rsidR="006D3240" w:rsidRPr="002F5508" w:rsidRDefault="006D3240" w:rsidP="007A710C">
      <w:pPr>
        <w:rPr>
          <w:rFonts w:cstheme="minorHAnsi"/>
          <w:b/>
          <w:sz w:val="22"/>
          <w:szCs w:val="22"/>
          <w:u w:val="single"/>
        </w:rPr>
      </w:pPr>
    </w:p>
    <w:tbl>
      <w:tblPr>
        <w:tblStyle w:val="TableGrid"/>
        <w:tblW w:w="0" w:type="auto"/>
        <w:tblLook w:val="04A0" w:firstRow="1" w:lastRow="0" w:firstColumn="1" w:lastColumn="0" w:noHBand="0" w:noVBand="1"/>
      </w:tblPr>
      <w:tblGrid>
        <w:gridCol w:w="9010"/>
      </w:tblGrid>
      <w:tr w:rsidR="00FF395C" w:rsidRPr="002F5508" w14:paraId="6E7447BB" w14:textId="77777777" w:rsidTr="00FF395C">
        <w:tc>
          <w:tcPr>
            <w:tcW w:w="9010" w:type="dxa"/>
            <w:shd w:val="clear" w:color="auto" w:fill="8EAADB" w:themeFill="accent1" w:themeFillTint="99"/>
          </w:tcPr>
          <w:p w14:paraId="172E836A" w14:textId="3EB9B4DB" w:rsidR="00FF395C" w:rsidRPr="002F5508" w:rsidRDefault="00FF395C" w:rsidP="007A710C">
            <w:pPr>
              <w:rPr>
                <w:rFonts w:cstheme="minorHAnsi"/>
                <w:b/>
                <w:sz w:val="22"/>
                <w:szCs w:val="22"/>
              </w:rPr>
            </w:pPr>
            <w:r w:rsidRPr="002F5508">
              <w:rPr>
                <w:rFonts w:cstheme="minorHAnsi"/>
                <w:b/>
                <w:sz w:val="22"/>
                <w:szCs w:val="22"/>
              </w:rPr>
              <w:t>Generic Responsibilities</w:t>
            </w:r>
          </w:p>
        </w:tc>
      </w:tr>
      <w:tr w:rsidR="00FF395C" w:rsidRPr="002F5508" w14:paraId="187795C7" w14:textId="77777777" w:rsidTr="00FF395C">
        <w:tc>
          <w:tcPr>
            <w:tcW w:w="9010" w:type="dxa"/>
          </w:tcPr>
          <w:p w14:paraId="755C0CEC" w14:textId="2A882410" w:rsidR="00FF395C" w:rsidRPr="002F5508" w:rsidRDefault="00FF395C" w:rsidP="007A710C">
            <w:pPr>
              <w:rPr>
                <w:rFonts w:cstheme="minorHAnsi"/>
                <w:sz w:val="22"/>
                <w:szCs w:val="22"/>
              </w:rPr>
            </w:pPr>
            <w:r w:rsidRPr="002F5508">
              <w:rPr>
                <w:rFonts w:cstheme="minorHAnsi"/>
                <w:sz w:val="22"/>
                <w:szCs w:val="22"/>
              </w:rPr>
              <w:t xml:space="preserve">All staff at </w:t>
            </w:r>
            <w:r w:rsidR="00C32BDE" w:rsidRPr="002F5508">
              <w:rPr>
                <w:rFonts w:cstheme="minorHAnsi"/>
                <w:sz w:val="22"/>
                <w:szCs w:val="22"/>
              </w:rPr>
              <w:t xml:space="preserve">the clinic@78 </w:t>
            </w:r>
            <w:r w:rsidRPr="002F5508">
              <w:rPr>
                <w:rFonts w:cstheme="minorHAnsi"/>
                <w:sz w:val="22"/>
                <w:szCs w:val="22"/>
              </w:rPr>
              <w:t>have a duty to conform to the following:</w:t>
            </w:r>
          </w:p>
          <w:p w14:paraId="4DE08296" w14:textId="77777777" w:rsidR="00B34AEB" w:rsidRPr="002F5508" w:rsidRDefault="00B34AEB" w:rsidP="007A710C">
            <w:pPr>
              <w:rPr>
                <w:rFonts w:cstheme="minorHAnsi"/>
                <w:sz w:val="22"/>
                <w:szCs w:val="22"/>
              </w:rPr>
            </w:pPr>
          </w:p>
          <w:p w14:paraId="38FEA5A2" w14:textId="6E1BAC93" w:rsidR="00B34AEB" w:rsidRPr="002F5508" w:rsidRDefault="00325B38" w:rsidP="007A710C">
            <w:pPr>
              <w:rPr>
                <w:rFonts w:cstheme="minorHAnsi"/>
                <w:b/>
                <w:sz w:val="22"/>
                <w:szCs w:val="22"/>
              </w:rPr>
            </w:pPr>
            <w:r w:rsidRPr="002F5508">
              <w:rPr>
                <w:rFonts w:cstheme="minorHAnsi"/>
                <w:b/>
                <w:sz w:val="22"/>
                <w:szCs w:val="22"/>
              </w:rPr>
              <w:t xml:space="preserve">Equality, </w:t>
            </w:r>
            <w:r w:rsidR="00B34AEB" w:rsidRPr="002F5508">
              <w:rPr>
                <w:rFonts w:cstheme="minorHAnsi"/>
                <w:b/>
                <w:sz w:val="22"/>
                <w:szCs w:val="22"/>
              </w:rPr>
              <w:t>Diversity &amp; Inclusion</w:t>
            </w:r>
          </w:p>
          <w:p w14:paraId="1C251C55" w14:textId="77777777" w:rsidR="00B34AEB" w:rsidRPr="002F5508" w:rsidRDefault="00B34AEB" w:rsidP="007A710C">
            <w:pPr>
              <w:rPr>
                <w:rFonts w:cstheme="minorHAnsi"/>
                <w:b/>
                <w:sz w:val="22"/>
                <w:szCs w:val="22"/>
              </w:rPr>
            </w:pPr>
          </w:p>
          <w:p w14:paraId="6EF4EC10" w14:textId="176A4161" w:rsidR="006D3240" w:rsidRPr="002F5508" w:rsidRDefault="006D3240" w:rsidP="00075247">
            <w:pPr>
              <w:rPr>
                <w:rFonts w:eastAsia="Times New Roman" w:cstheme="minorHAnsi"/>
                <w:color w:val="333333"/>
                <w:sz w:val="22"/>
                <w:szCs w:val="22"/>
                <w:shd w:val="clear" w:color="auto" w:fill="FFFFFF"/>
                <w:lang w:eastAsia="en-GB"/>
              </w:rPr>
            </w:pPr>
            <w:r w:rsidRPr="002F5508">
              <w:rPr>
                <w:rFonts w:eastAsia="Times New Roman" w:cstheme="minorHAnsi"/>
                <w:color w:val="333333"/>
                <w:sz w:val="22"/>
                <w:szCs w:val="22"/>
                <w:shd w:val="clear" w:color="auto" w:fill="FFFFFF"/>
                <w:lang w:eastAsia="en-GB"/>
              </w:rPr>
              <w:t xml:space="preserve">A good attitude and positive action towards ED&amp;I </w:t>
            </w:r>
            <w:proofErr w:type="gramStart"/>
            <w:r w:rsidRPr="002F5508">
              <w:rPr>
                <w:rFonts w:eastAsia="Times New Roman" w:cstheme="minorHAnsi"/>
                <w:color w:val="333333"/>
                <w:sz w:val="22"/>
                <w:szCs w:val="22"/>
                <w:shd w:val="clear" w:color="auto" w:fill="FFFFFF"/>
                <w:lang w:eastAsia="en-GB"/>
              </w:rPr>
              <w:t>creates</w:t>
            </w:r>
            <w:proofErr w:type="gramEnd"/>
            <w:r w:rsidRPr="002F5508">
              <w:rPr>
                <w:rFonts w:eastAsia="Times New Roman" w:cstheme="minorHAnsi"/>
                <w:color w:val="333333"/>
                <w:sz w:val="22"/>
                <w:szCs w:val="22"/>
                <w:shd w:val="clear" w:color="auto" w:fill="FFFFFF"/>
                <w:lang w:eastAsia="en-GB"/>
              </w:rPr>
              <w:t xml:space="preserve"> and environment where all individuals are able t</w:t>
            </w:r>
            <w:r w:rsidR="004C3212" w:rsidRPr="002F5508">
              <w:rPr>
                <w:rFonts w:eastAsia="Times New Roman" w:cstheme="minorHAnsi"/>
                <w:color w:val="333333"/>
                <w:sz w:val="22"/>
                <w:szCs w:val="22"/>
                <w:shd w:val="clear" w:color="auto" w:fill="FFFFFF"/>
                <w:lang w:eastAsia="en-GB"/>
              </w:rPr>
              <w:t>o achieve their full potential.</w:t>
            </w:r>
            <w:r w:rsidRPr="002F5508">
              <w:rPr>
                <w:rFonts w:eastAsia="Times New Roman" w:cstheme="minorHAnsi"/>
                <w:color w:val="333333"/>
                <w:sz w:val="22"/>
                <w:szCs w:val="22"/>
                <w:shd w:val="clear" w:color="auto" w:fill="FFFFFF"/>
                <w:lang w:eastAsia="en-GB"/>
              </w:rPr>
              <w:t xml:space="preserve"> Creating such an environment is important for three reasons: it improves operational effectiveness, it is morally the right thing to do, and it is required by law.</w:t>
            </w:r>
          </w:p>
          <w:p w14:paraId="451115BA" w14:textId="77777777" w:rsidR="006D3240" w:rsidRPr="002F5508" w:rsidRDefault="006D3240" w:rsidP="00075247">
            <w:pPr>
              <w:rPr>
                <w:rFonts w:eastAsia="Times New Roman" w:cstheme="minorHAnsi"/>
                <w:color w:val="333333"/>
                <w:sz w:val="22"/>
                <w:szCs w:val="22"/>
                <w:shd w:val="clear" w:color="auto" w:fill="FFFFFF"/>
                <w:lang w:eastAsia="en-GB"/>
              </w:rPr>
            </w:pPr>
          </w:p>
          <w:p w14:paraId="7FCF3A4F" w14:textId="77777777" w:rsidR="00075247" w:rsidRPr="002F5508" w:rsidRDefault="00075247" w:rsidP="00075247">
            <w:pPr>
              <w:rPr>
                <w:rFonts w:eastAsia="Times New Roman" w:cstheme="minorHAnsi"/>
                <w:color w:val="333333"/>
                <w:sz w:val="22"/>
                <w:szCs w:val="22"/>
                <w:shd w:val="clear" w:color="auto" w:fill="FFFFFF"/>
                <w:lang w:eastAsia="en-GB"/>
              </w:rPr>
            </w:pPr>
            <w:r w:rsidRPr="002F5508">
              <w:rPr>
                <w:rFonts w:eastAsia="Times New Roman" w:cstheme="minorHAnsi"/>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2F5508" w:rsidRDefault="00075247" w:rsidP="00075247">
            <w:pPr>
              <w:rPr>
                <w:rFonts w:eastAsia="Times New Roman" w:cstheme="minorHAnsi"/>
                <w:color w:val="333333"/>
                <w:sz w:val="22"/>
                <w:szCs w:val="22"/>
                <w:shd w:val="clear" w:color="auto" w:fill="FFFFFF"/>
                <w:lang w:eastAsia="en-GB"/>
              </w:rPr>
            </w:pPr>
          </w:p>
          <w:p w14:paraId="13F3FF0C" w14:textId="128C3B57" w:rsidR="00075247" w:rsidRPr="002F5508" w:rsidRDefault="00075247" w:rsidP="00075247">
            <w:pPr>
              <w:rPr>
                <w:rFonts w:eastAsia="Times New Roman" w:cstheme="minorHAnsi"/>
                <w:color w:val="333333"/>
                <w:sz w:val="22"/>
                <w:szCs w:val="22"/>
                <w:shd w:val="clear" w:color="auto" w:fill="FFFFFF"/>
                <w:lang w:eastAsia="en-GB"/>
              </w:rPr>
            </w:pPr>
            <w:r w:rsidRPr="002F5508">
              <w:rPr>
                <w:rFonts w:eastAsia="Times New Roman" w:cstheme="minorHAnsi"/>
                <w:color w:val="333333"/>
                <w:sz w:val="22"/>
                <w:szCs w:val="22"/>
                <w:shd w:val="clear" w:color="auto" w:fill="FFFFFF"/>
                <w:lang w:eastAsia="en-GB"/>
              </w:rPr>
              <w:t xml:space="preserve">Staff have the right to be treated fairly in recruitment and career progression. Staff can expect to work in an environment where diversity is </w:t>
            </w:r>
            <w:proofErr w:type="gramStart"/>
            <w:r w:rsidRPr="002F5508">
              <w:rPr>
                <w:rFonts w:eastAsia="Times New Roman" w:cstheme="minorHAnsi"/>
                <w:color w:val="333333"/>
                <w:sz w:val="22"/>
                <w:szCs w:val="22"/>
                <w:shd w:val="clear" w:color="auto" w:fill="FFFFFF"/>
                <w:lang w:eastAsia="en-GB"/>
              </w:rPr>
              <w:t>valued</w:t>
            </w:r>
            <w:proofErr w:type="gramEnd"/>
            <w:r w:rsidRPr="002F5508">
              <w:rPr>
                <w:rFonts w:eastAsia="Times New Roman" w:cstheme="minorHAnsi"/>
                <w:color w:val="333333"/>
                <w:sz w:val="22"/>
                <w:szCs w:val="22"/>
                <w:shd w:val="clear" w:color="auto" w:fill="FFFFFF"/>
                <w:lang w:eastAsia="en-GB"/>
              </w:rPr>
              <w:t xml:space="preserve">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60AE3325" w14:textId="77777777" w:rsidR="006E14D7" w:rsidRPr="002F5508" w:rsidRDefault="006E14D7" w:rsidP="00075247">
            <w:pPr>
              <w:rPr>
                <w:rFonts w:eastAsia="Times New Roman" w:cstheme="minorHAnsi"/>
                <w:color w:val="333333"/>
                <w:sz w:val="22"/>
                <w:szCs w:val="22"/>
                <w:shd w:val="clear" w:color="auto" w:fill="FFFFFF"/>
                <w:lang w:eastAsia="en-GB"/>
              </w:rPr>
            </w:pPr>
          </w:p>
          <w:p w14:paraId="15ED0516" w14:textId="77777777" w:rsidR="006E14D7" w:rsidRPr="002F5508" w:rsidRDefault="006E14D7" w:rsidP="00075247">
            <w:pPr>
              <w:rPr>
                <w:rFonts w:eastAsia="Times New Roman" w:cstheme="minorHAnsi"/>
                <w:b/>
                <w:color w:val="333333"/>
                <w:sz w:val="22"/>
                <w:szCs w:val="22"/>
                <w:shd w:val="clear" w:color="auto" w:fill="FFFFFF"/>
                <w:lang w:eastAsia="en-GB"/>
              </w:rPr>
            </w:pPr>
            <w:r w:rsidRPr="002F5508">
              <w:rPr>
                <w:rFonts w:eastAsia="Times New Roman" w:cstheme="minorHAnsi"/>
                <w:b/>
                <w:color w:val="333333"/>
                <w:sz w:val="22"/>
                <w:szCs w:val="22"/>
                <w:shd w:val="clear" w:color="auto" w:fill="FFFFFF"/>
                <w:lang w:eastAsia="en-GB"/>
              </w:rPr>
              <w:t>Safety, Health, Environment and Fire (SHEF)</w:t>
            </w:r>
          </w:p>
          <w:p w14:paraId="40E8CD06" w14:textId="77777777" w:rsidR="006E14D7" w:rsidRPr="002F5508" w:rsidRDefault="006E14D7" w:rsidP="00075247">
            <w:pPr>
              <w:rPr>
                <w:rFonts w:eastAsia="Times New Roman" w:cstheme="minorHAnsi"/>
                <w:b/>
                <w:color w:val="333333"/>
                <w:sz w:val="22"/>
                <w:szCs w:val="22"/>
                <w:shd w:val="clear" w:color="auto" w:fill="FFFFFF"/>
                <w:lang w:eastAsia="en-GB"/>
              </w:rPr>
            </w:pPr>
          </w:p>
          <w:p w14:paraId="0E481850" w14:textId="746B5764" w:rsidR="00310CC7" w:rsidRPr="002F5508" w:rsidRDefault="00310CC7" w:rsidP="00075247">
            <w:pPr>
              <w:rPr>
                <w:rFonts w:eastAsia="Times New Roman" w:cstheme="minorHAnsi"/>
                <w:color w:val="333333"/>
                <w:sz w:val="22"/>
                <w:szCs w:val="22"/>
                <w:shd w:val="clear" w:color="auto" w:fill="FFFFFF"/>
                <w:lang w:eastAsia="en-GB"/>
              </w:rPr>
            </w:pPr>
            <w:r w:rsidRPr="002F5508">
              <w:rPr>
                <w:rFonts w:eastAsia="Times New Roman" w:cstheme="minorHAnsi"/>
                <w:color w:val="333333"/>
                <w:sz w:val="22"/>
                <w:szCs w:val="22"/>
                <w:shd w:val="clear" w:color="auto" w:fill="FFFFFF"/>
                <w:lang w:eastAsia="en-GB"/>
              </w:rPr>
              <w:t xml:space="preserve">This </w:t>
            </w:r>
            <w:r w:rsidR="00C32BDE" w:rsidRPr="002F5508">
              <w:rPr>
                <w:rFonts w:eastAsia="Times New Roman" w:cstheme="minorHAnsi"/>
                <w:color w:val="333333"/>
                <w:sz w:val="22"/>
                <w:szCs w:val="22"/>
                <w:shd w:val="clear" w:color="auto" w:fill="FFFFFF"/>
                <w:lang w:eastAsia="en-GB"/>
              </w:rPr>
              <w:t>clinic</w:t>
            </w:r>
            <w:r w:rsidRPr="002F5508">
              <w:rPr>
                <w:rFonts w:eastAsia="Times New Roman" w:cstheme="minorHAnsi"/>
                <w:color w:val="333333"/>
                <w:sz w:val="22"/>
                <w:szCs w:val="22"/>
                <w:shd w:val="clear" w:color="auto" w:fill="FFFFFF"/>
                <w:lang w:eastAsia="en-GB"/>
              </w:rPr>
              <w:t xml:space="preserve"> is committed to supporting and promoting opportunities to for staff to maintain their </w:t>
            </w:r>
            <w:r w:rsidR="004C3212" w:rsidRPr="002F5508">
              <w:rPr>
                <w:rFonts w:eastAsia="Times New Roman" w:cstheme="minorHAnsi"/>
                <w:color w:val="333333"/>
                <w:sz w:val="22"/>
                <w:szCs w:val="22"/>
                <w:shd w:val="clear" w:color="auto" w:fill="FFFFFF"/>
                <w:lang w:eastAsia="en-GB"/>
              </w:rPr>
              <w:t xml:space="preserve">health, well-being and safety. </w:t>
            </w:r>
            <w:r w:rsidRPr="002F5508">
              <w:rPr>
                <w:rFonts w:eastAsia="Times New Roman" w:cstheme="minorHAnsi"/>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4C3212" w:rsidRPr="002F5508">
              <w:rPr>
                <w:rFonts w:eastAsia="Times New Roman" w:cstheme="minorHAnsi"/>
                <w:color w:val="333333"/>
                <w:sz w:val="22"/>
                <w:szCs w:val="22"/>
                <w:shd w:val="clear" w:color="auto" w:fill="FFFFFF"/>
                <w:lang w:eastAsia="en-GB"/>
              </w:rPr>
              <w:t xml:space="preserve"> </w:t>
            </w:r>
            <w:r w:rsidR="006D3240" w:rsidRPr="002F5508">
              <w:rPr>
                <w:rFonts w:eastAsia="Times New Roman" w:cstheme="minorHAnsi"/>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2F5508" w:rsidRDefault="00310CC7" w:rsidP="00075247">
            <w:pPr>
              <w:rPr>
                <w:rFonts w:eastAsia="Times New Roman" w:cstheme="minorHAnsi"/>
                <w:sz w:val="22"/>
                <w:szCs w:val="22"/>
                <w:lang w:eastAsia="en-GB"/>
              </w:rPr>
            </w:pPr>
          </w:p>
          <w:p w14:paraId="3ED08B10" w14:textId="77777777" w:rsidR="00075247" w:rsidRPr="002F5508" w:rsidRDefault="00670566" w:rsidP="00075247">
            <w:pPr>
              <w:rPr>
                <w:rFonts w:eastAsia="Times New Roman" w:cstheme="minorHAnsi"/>
                <w:b/>
                <w:sz w:val="22"/>
                <w:szCs w:val="22"/>
                <w:lang w:eastAsia="en-GB"/>
              </w:rPr>
            </w:pPr>
            <w:r w:rsidRPr="002F5508">
              <w:rPr>
                <w:rFonts w:eastAsia="Times New Roman" w:cstheme="minorHAnsi"/>
                <w:b/>
                <w:sz w:val="22"/>
                <w:szCs w:val="22"/>
                <w:lang w:eastAsia="en-GB"/>
              </w:rPr>
              <w:t>Confidentiality</w:t>
            </w:r>
          </w:p>
          <w:p w14:paraId="4527F0DB" w14:textId="77777777" w:rsidR="00670566" w:rsidRPr="002F5508" w:rsidRDefault="00670566" w:rsidP="00075247">
            <w:pPr>
              <w:rPr>
                <w:rFonts w:eastAsia="Times New Roman" w:cstheme="minorHAnsi"/>
                <w:b/>
                <w:sz w:val="22"/>
                <w:szCs w:val="22"/>
                <w:lang w:eastAsia="en-GB"/>
              </w:rPr>
            </w:pPr>
          </w:p>
          <w:p w14:paraId="1A5E8CB4" w14:textId="57E51E8F" w:rsidR="00670566" w:rsidRPr="002F5508" w:rsidRDefault="00670566" w:rsidP="00075247">
            <w:pPr>
              <w:rPr>
                <w:rFonts w:eastAsia="Times New Roman" w:cstheme="minorHAnsi"/>
                <w:sz w:val="22"/>
                <w:szCs w:val="22"/>
                <w:lang w:eastAsia="en-GB"/>
              </w:rPr>
            </w:pPr>
            <w:r w:rsidRPr="002F5508">
              <w:rPr>
                <w:rFonts w:eastAsia="Times New Roman" w:cstheme="minorHAnsi"/>
                <w:sz w:val="22"/>
                <w:szCs w:val="22"/>
                <w:lang w:eastAsia="en-GB"/>
              </w:rPr>
              <w:t xml:space="preserve">This </w:t>
            </w:r>
            <w:r w:rsidR="00C32BDE" w:rsidRPr="002F5508">
              <w:rPr>
                <w:rFonts w:eastAsia="Times New Roman" w:cstheme="minorHAnsi"/>
                <w:sz w:val="22"/>
                <w:szCs w:val="22"/>
                <w:lang w:eastAsia="en-GB"/>
              </w:rPr>
              <w:t>clinic</w:t>
            </w:r>
            <w:r w:rsidRPr="002F5508">
              <w:rPr>
                <w:rFonts w:eastAsia="Times New Roman" w:cstheme="minorHAnsi"/>
                <w:sz w:val="22"/>
                <w:szCs w:val="22"/>
                <w:lang w:eastAsia="en-GB"/>
              </w:rPr>
              <w:t xml:space="preserve"> is committed to maintaining an ou</w:t>
            </w:r>
            <w:r w:rsidR="004C3212" w:rsidRPr="002F5508">
              <w:rPr>
                <w:rFonts w:eastAsia="Times New Roman" w:cstheme="minorHAnsi"/>
                <w:sz w:val="22"/>
                <w:szCs w:val="22"/>
                <w:lang w:eastAsia="en-GB"/>
              </w:rPr>
              <w:t>tstanding confidential service.</w:t>
            </w:r>
            <w:r w:rsidRPr="002F5508">
              <w:rPr>
                <w:rFonts w:eastAsia="Times New Roman" w:cstheme="minorHAnsi"/>
                <w:sz w:val="22"/>
                <w:szCs w:val="22"/>
                <w:lang w:eastAsia="en-GB"/>
              </w:rPr>
              <w:t xml:space="preserve"> Patients entrust and permit us to collect and retain sensitive information relating to their health and other matt</w:t>
            </w:r>
            <w:r w:rsidR="004C3212" w:rsidRPr="002F5508">
              <w:rPr>
                <w:rFonts w:eastAsia="Times New Roman" w:cstheme="minorHAnsi"/>
                <w:sz w:val="22"/>
                <w:szCs w:val="22"/>
                <w:lang w:eastAsia="en-GB"/>
              </w:rPr>
              <w:t xml:space="preserve">ers, pertaining to their care. </w:t>
            </w:r>
            <w:r w:rsidRPr="002F5508">
              <w:rPr>
                <w:rFonts w:eastAsia="Times New Roman" w:cstheme="minorHAnsi"/>
                <w:sz w:val="22"/>
                <w:szCs w:val="22"/>
                <w:lang w:eastAsia="en-GB"/>
              </w:rPr>
              <w:t xml:space="preserve">They do so in confidence and have a right to expect all staff will respect their privacy and maintain confidentiality at all times.  It is essential that if, the legal requirements are to be met and the trust of our patients is to be retained that all staff protect patient information and provide a confidential service. </w:t>
            </w:r>
            <w:r w:rsidR="00000538" w:rsidRPr="002F5508">
              <w:rPr>
                <w:rFonts w:eastAsia="Times New Roman" w:cstheme="minorHAnsi"/>
                <w:sz w:val="22"/>
                <w:szCs w:val="22"/>
                <w:lang w:eastAsia="en-GB"/>
              </w:rPr>
              <w:t>All staff are required to sign a confidentiality agreement at the start of their employment with the clinic.</w:t>
            </w:r>
          </w:p>
          <w:p w14:paraId="366A23F5" w14:textId="77777777" w:rsidR="00670566" w:rsidRPr="002F5508" w:rsidRDefault="00670566" w:rsidP="00075247">
            <w:pPr>
              <w:rPr>
                <w:rFonts w:eastAsia="Times New Roman" w:cstheme="minorHAnsi"/>
                <w:sz w:val="22"/>
                <w:szCs w:val="22"/>
                <w:lang w:eastAsia="en-GB"/>
              </w:rPr>
            </w:pPr>
          </w:p>
          <w:p w14:paraId="36814BA5" w14:textId="6E076C00" w:rsidR="00FF395C" w:rsidRPr="002F5508" w:rsidRDefault="006D3240" w:rsidP="007A710C">
            <w:pPr>
              <w:rPr>
                <w:rFonts w:eastAsia="Times New Roman" w:cstheme="minorHAnsi"/>
                <w:b/>
                <w:sz w:val="22"/>
                <w:szCs w:val="22"/>
                <w:lang w:eastAsia="en-GB"/>
              </w:rPr>
            </w:pPr>
            <w:r w:rsidRPr="002F5508">
              <w:rPr>
                <w:rFonts w:eastAsia="Times New Roman" w:cstheme="minorHAnsi"/>
                <w:b/>
                <w:sz w:val="22"/>
                <w:szCs w:val="22"/>
                <w:lang w:eastAsia="en-GB"/>
              </w:rPr>
              <w:t xml:space="preserve">Quality &amp; </w:t>
            </w:r>
            <w:r w:rsidR="00670566" w:rsidRPr="002F5508">
              <w:rPr>
                <w:rFonts w:eastAsia="Times New Roman" w:cstheme="minorHAnsi"/>
                <w:b/>
                <w:sz w:val="22"/>
                <w:szCs w:val="22"/>
                <w:lang w:eastAsia="en-GB"/>
              </w:rPr>
              <w:t>Continuous Improvement</w:t>
            </w:r>
            <w:r w:rsidRPr="002F5508">
              <w:rPr>
                <w:rFonts w:eastAsia="Times New Roman" w:cstheme="minorHAnsi"/>
                <w:b/>
                <w:sz w:val="22"/>
                <w:szCs w:val="22"/>
                <w:lang w:eastAsia="en-GB"/>
              </w:rPr>
              <w:t xml:space="preserve"> (CI)</w:t>
            </w:r>
          </w:p>
          <w:p w14:paraId="10683876" w14:textId="77777777" w:rsidR="006D3240" w:rsidRPr="002F5508" w:rsidRDefault="006D3240" w:rsidP="007A710C">
            <w:pPr>
              <w:rPr>
                <w:rFonts w:eastAsia="Times New Roman" w:cstheme="minorHAnsi"/>
                <w:b/>
                <w:sz w:val="22"/>
                <w:szCs w:val="22"/>
                <w:lang w:eastAsia="en-GB"/>
              </w:rPr>
            </w:pPr>
          </w:p>
          <w:p w14:paraId="094AD1F3" w14:textId="228474DD" w:rsidR="006D3240" w:rsidRPr="002F5508" w:rsidRDefault="006D3240" w:rsidP="007A710C">
            <w:pPr>
              <w:rPr>
                <w:rFonts w:eastAsia="Times New Roman" w:cstheme="minorHAnsi"/>
                <w:b/>
                <w:sz w:val="22"/>
                <w:szCs w:val="22"/>
                <w:lang w:eastAsia="en-GB"/>
              </w:rPr>
            </w:pPr>
            <w:r w:rsidRPr="002F5508">
              <w:rPr>
                <w:rFonts w:cstheme="minorHAnsi"/>
                <w:sz w:val="22"/>
                <w:szCs w:val="22"/>
              </w:rPr>
              <w:t xml:space="preserve">To preserve and improve the quality of our output, all personnel are required to think not only of </w:t>
            </w:r>
            <w:r w:rsidRPr="002F5508">
              <w:rPr>
                <w:rFonts w:cstheme="minorHAnsi"/>
                <w:sz w:val="22"/>
                <w:szCs w:val="22"/>
              </w:rPr>
              <w:lastRenderedPageBreak/>
              <w:t>what the</w:t>
            </w:r>
            <w:r w:rsidR="004C3212" w:rsidRPr="002F5508">
              <w:rPr>
                <w:rFonts w:cstheme="minorHAnsi"/>
                <w:sz w:val="22"/>
                <w:szCs w:val="22"/>
              </w:rPr>
              <w:t xml:space="preserve">y do, but how they achieve it. </w:t>
            </w:r>
            <w:r w:rsidRPr="002F5508">
              <w:rPr>
                <w:rFonts w:cstheme="minorHAnsi"/>
                <w:sz w:val="22"/>
                <w:szCs w:val="22"/>
              </w:rPr>
              <w:t>By continually re-examining our processes, we will be able to develop and improve the overall effectiveness of the wa</w:t>
            </w:r>
            <w:r w:rsidR="004C3212" w:rsidRPr="002F5508">
              <w:rPr>
                <w:rFonts w:cstheme="minorHAnsi"/>
                <w:sz w:val="22"/>
                <w:szCs w:val="22"/>
              </w:rPr>
              <w:t xml:space="preserve">y we work. </w:t>
            </w:r>
            <w:r w:rsidRPr="002F5508">
              <w:rPr>
                <w:rFonts w:cstheme="minorHAnsi"/>
                <w:sz w:val="22"/>
                <w:szCs w:val="22"/>
              </w:rPr>
              <w:t xml:space="preserve">The responsibility for this rests with everyone working within the </w:t>
            </w:r>
            <w:r w:rsidR="008162EE">
              <w:rPr>
                <w:rFonts w:cstheme="minorHAnsi"/>
                <w:sz w:val="22"/>
                <w:szCs w:val="22"/>
              </w:rPr>
              <w:t>clinic</w:t>
            </w:r>
            <w:r w:rsidRPr="002F5508">
              <w:rPr>
                <w:rFonts w:cstheme="minorHAnsi"/>
                <w:sz w:val="22"/>
                <w:szCs w:val="22"/>
              </w:rPr>
              <w:t xml:space="preserve"> to look for opportunities to improve quality and share good practice.</w:t>
            </w:r>
          </w:p>
          <w:p w14:paraId="38B6DDE1" w14:textId="77777777" w:rsidR="00670566" w:rsidRPr="002F5508" w:rsidRDefault="00670566" w:rsidP="007A710C">
            <w:pPr>
              <w:rPr>
                <w:rFonts w:eastAsia="Times New Roman" w:cstheme="minorHAnsi"/>
                <w:sz w:val="22"/>
                <w:szCs w:val="22"/>
                <w:lang w:eastAsia="en-GB"/>
              </w:rPr>
            </w:pPr>
          </w:p>
          <w:p w14:paraId="09222970" w14:textId="143FD7E8" w:rsidR="0071570B" w:rsidRPr="002F5508" w:rsidRDefault="002E6C05" w:rsidP="007A710C">
            <w:pPr>
              <w:rPr>
                <w:rFonts w:eastAsia="Times New Roman" w:cstheme="minorHAnsi"/>
                <w:sz w:val="22"/>
                <w:szCs w:val="22"/>
                <w:lang w:eastAsia="en-GB"/>
              </w:rPr>
            </w:pPr>
            <w:r w:rsidRPr="002F5508">
              <w:rPr>
                <w:rFonts w:eastAsia="Times New Roman" w:cstheme="minorHAnsi"/>
                <w:sz w:val="22"/>
                <w:szCs w:val="22"/>
                <w:lang w:eastAsia="en-GB"/>
              </w:rPr>
              <w:t xml:space="preserve">This </w:t>
            </w:r>
            <w:r w:rsidR="00C32BDE" w:rsidRPr="002F5508">
              <w:rPr>
                <w:rFonts w:eastAsia="Times New Roman" w:cstheme="minorHAnsi"/>
                <w:sz w:val="22"/>
                <w:szCs w:val="22"/>
                <w:lang w:eastAsia="en-GB"/>
              </w:rPr>
              <w:t>clinic</w:t>
            </w:r>
            <w:r w:rsidRPr="002F5508">
              <w:rPr>
                <w:rFonts w:eastAsia="Times New Roman" w:cstheme="minorHAnsi"/>
                <w:sz w:val="22"/>
                <w:szCs w:val="22"/>
                <w:lang w:eastAsia="en-GB"/>
              </w:rPr>
              <w:t xml:space="preserve"> continually strives to improve work processes which deliver health care with improved results across all areas of our service provision.</w:t>
            </w:r>
            <w:r w:rsidR="004C3212" w:rsidRPr="002F5508">
              <w:rPr>
                <w:rFonts w:eastAsia="Times New Roman" w:cstheme="minorHAnsi"/>
                <w:sz w:val="22"/>
                <w:szCs w:val="22"/>
                <w:lang w:eastAsia="en-GB"/>
              </w:rPr>
              <w:t xml:space="preserve"> </w:t>
            </w:r>
            <w:r w:rsidR="00FE6558" w:rsidRPr="002F5508">
              <w:rPr>
                <w:rFonts w:eastAsia="Times New Roman" w:cstheme="minorHAnsi"/>
                <w:sz w:val="22"/>
                <w:szCs w:val="22"/>
                <w:lang w:eastAsia="en-GB"/>
              </w:rPr>
              <w:t>We promote a culture of continuous improvement</w:t>
            </w:r>
            <w:r w:rsidR="0071570B" w:rsidRPr="002F5508">
              <w:rPr>
                <w:rFonts w:eastAsia="Times New Roman" w:cstheme="minorHAnsi"/>
                <w:sz w:val="22"/>
                <w:szCs w:val="22"/>
                <w:lang w:eastAsia="en-GB"/>
              </w:rPr>
              <w:t xml:space="preserve">, where everyone </w:t>
            </w:r>
            <w:proofErr w:type="gramStart"/>
            <w:r w:rsidR="0071570B" w:rsidRPr="002F5508">
              <w:rPr>
                <w:rFonts w:eastAsia="Times New Roman" w:cstheme="minorHAnsi"/>
                <w:sz w:val="22"/>
                <w:szCs w:val="22"/>
                <w:lang w:eastAsia="en-GB"/>
              </w:rPr>
              <w:t>counts</w:t>
            </w:r>
            <w:proofErr w:type="gramEnd"/>
            <w:r w:rsidR="0071570B" w:rsidRPr="002F5508">
              <w:rPr>
                <w:rFonts w:eastAsia="Times New Roman" w:cstheme="minorHAnsi"/>
                <w:sz w:val="22"/>
                <w:szCs w:val="22"/>
                <w:lang w:eastAsia="en-GB"/>
              </w:rPr>
              <w:t xml:space="preserve"> and staff are permitted to make suggestions and contributions to improve our service delivery and enhance patient care.  </w:t>
            </w:r>
          </w:p>
          <w:p w14:paraId="223487D2" w14:textId="77777777" w:rsidR="006D3240" w:rsidRPr="002F5508" w:rsidRDefault="006D3240" w:rsidP="007A710C">
            <w:pPr>
              <w:rPr>
                <w:rFonts w:eastAsia="Times New Roman" w:cstheme="minorHAnsi"/>
                <w:sz w:val="22"/>
                <w:szCs w:val="22"/>
                <w:lang w:eastAsia="en-GB"/>
              </w:rPr>
            </w:pPr>
          </w:p>
          <w:p w14:paraId="544B5436" w14:textId="77777777" w:rsidR="006D3240" w:rsidRPr="002F5508" w:rsidRDefault="006D3240" w:rsidP="007A710C">
            <w:pPr>
              <w:rPr>
                <w:rFonts w:eastAsia="Times New Roman" w:cstheme="minorHAnsi"/>
                <w:b/>
                <w:sz w:val="22"/>
                <w:szCs w:val="22"/>
                <w:lang w:eastAsia="en-GB"/>
              </w:rPr>
            </w:pPr>
            <w:r w:rsidRPr="002F5508">
              <w:rPr>
                <w:rFonts w:eastAsia="Times New Roman" w:cstheme="minorHAnsi"/>
                <w:b/>
                <w:sz w:val="22"/>
                <w:szCs w:val="22"/>
                <w:lang w:eastAsia="en-GB"/>
              </w:rPr>
              <w:t>Induction Training</w:t>
            </w:r>
          </w:p>
          <w:p w14:paraId="68EA7C0C" w14:textId="77777777" w:rsidR="006D3240" w:rsidRPr="002F5508" w:rsidRDefault="006D3240" w:rsidP="007A710C">
            <w:pPr>
              <w:rPr>
                <w:rFonts w:eastAsia="Times New Roman" w:cstheme="minorHAnsi"/>
                <w:b/>
                <w:sz w:val="22"/>
                <w:szCs w:val="22"/>
                <w:lang w:eastAsia="en-GB"/>
              </w:rPr>
            </w:pPr>
          </w:p>
          <w:p w14:paraId="22218D1E" w14:textId="3943F6D2" w:rsidR="006D3240" w:rsidRPr="002F5508" w:rsidRDefault="006D3240" w:rsidP="006D3240">
            <w:pPr>
              <w:pStyle w:val="Header"/>
              <w:tabs>
                <w:tab w:val="left" w:pos="1134"/>
              </w:tabs>
              <w:rPr>
                <w:rFonts w:eastAsia="Times New Roman" w:cstheme="minorHAnsi"/>
                <w:b/>
                <w:sz w:val="22"/>
                <w:szCs w:val="22"/>
                <w:lang w:eastAsia="en-GB"/>
              </w:rPr>
            </w:pPr>
            <w:r w:rsidRPr="002F5508">
              <w:rPr>
                <w:rFonts w:cstheme="minorHAnsi"/>
                <w:sz w:val="22"/>
                <w:szCs w:val="22"/>
              </w:rPr>
              <w:t xml:space="preserve">On arrival at the </w:t>
            </w:r>
            <w:r w:rsidR="008162EE">
              <w:rPr>
                <w:rFonts w:cstheme="minorHAnsi"/>
                <w:sz w:val="22"/>
                <w:szCs w:val="22"/>
              </w:rPr>
              <w:t>clinic</w:t>
            </w:r>
            <w:r w:rsidRPr="002F5508">
              <w:rPr>
                <w:rFonts w:cstheme="minorHAnsi"/>
                <w:sz w:val="22"/>
                <w:szCs w:val="22"/>
              </w:rPr>
              <w:t xml:space="preserve"> all personnel are to complete a </w:t>
            </w:r>
            <w:r w:rsidR="00C32BDE" w:rsidRPr="002F5508">
              <w:rPr>
                <w:rFonts w:cstheme="minorHAnsi"/>
                <w:sz w:val="22"/>
                <w:szCs w:val="22"/>
              </w:rPr>
              <w:t>clinic</w:t>
            </w:r>
            <w:r w:rsidRPr="002F5508">
              <w:rPr>
                <w:rFonts w:cstheme="minorHAnsi"/>
                <w:sz w:val="22"/>
                <w:szCs w:val="22"/>
              </w:rPr>
              <w:t xml:space="preserve"> induction programme; this is managed by the </w:t>
            </w:r>
            <w:r w:rsidR="00C32BDE" w:rsidRPr="002F5508">
              <w:rPr>
                <w:rFonts w:cstheme="minorHAnsi"/>
                <w:sz w:val="22"/>
                <w:szCs w:val="22"/>
              </w:rPr>
              <w:t>Administration and</w:t>
            </w:r>
            <w:r w:rsidRPr="002F5508">
              <w:rPr>
                <w:rFonts w:cstheme="minorHAnsi"/>
                <w:sz w:val="22"/>
                <w:szCs w:val="22"/>
              </w:rPr>
              <w:t xml:space="preserve"> </w:t>
            </w:r>
            <w:r w:rsidR="008162EE">
              <w:rPr>
                <w:rFonts w:cstheme="minorHAnsi"/>
                <w:sz w:val="22"/>
                <w:szCs w:val="22"/>
              </w:rPr>
              <w:t>Clinic Operations Manager</w:t>
            </w:r>
            <w:r w:rsidR="00C32BDE" w:rsidRPr="002F5508">
              <w:rPr>
                <w:rFonts w:cstheme="minorHAnsi"/>
                <w:sz w:val="22"/>
                <w:szCs w:val="22"/>
              </w:rPr>
              <w:t>s</w:t>
            </w:r>
            <w:r w:rsidRPr="002F5508">
              <w:rPr>
                <w:rFonts w:cstheme="minorHAnsi"/>
                <w:sz w:val="22"/>
                <w:szCs w:val="22"/>
              </w:rPr>
              <w:t>.</w:t>
            </w:r>
          </w:p>
          <w:p w14:paraId="4E798EC0" w14:textId="77777777" w:rsidR="0071570B" w:rsidRPr="002F5508" w:rsidRDefault="0071570B" w:rsidP="007A710C">
            <w:pPr>
              <w:rPr>
                <w:rFonts w:eastAsia="Times New Roman" w:cstheme="minorHAnsi"/>
                <w:sz w:val="22"/>
                <w:szCs w:val="22"/>
                <w:lang w:eastAsia="en-GB"/>
              </w:rPr>
            </w:pPr>
          </w:p>
          <w:p w14:paraId="297383B9" w14:textId="77777777" w:rsidR="0071570B" w:rsidRPr="002F5508" w:rsidRDefault="0071570B" w:rsidP="007A710C">
            <w:pPr>
              <w:rPr>
                <w:rFonts w:eastAsia="Times New Roman" w:cstheme="minorHAnsi"/>
                <w:b/>
                <w:sz w:val="22"/>
                <w:szCs w:val="22"/>
                <w:lang w:eastAsia="en-GB"/>
              </w:rPr>
            </w:pPr>
            <w:r w:rsidRPr="002F5508">
              <w:rPr>
                <w:rFonts w:eastAsia="Times New Roman" w:cstheme="minorHAnsi"/>
                <w:b/>
                <w:sz w:val="22"/>
                <w:szCs w:val="22"/>
                <w:lang w:eastAsia="en-GB"/>
              </w:rPr>
              <w:t>Learning and Development</w:t>
            </w:r>
          </w:p>
          <w:p w14:paraId="09EDDAC0" w14:textId="77777777" w:rsidR="0071570B" w:rsidRPr="002F5508" w:rsidRDefault="0071570B" w:rsidP="007A710C">
            <w:pPr>
              <w:rPr>
                <w:rFonts w:eastAsia="Times New Roman" w:cstheme="minorHAnsi"/>
                <w:b/>
                <w:sz w:val="22"/>
                <w:szCs w:val="22"/>
                <w:lang w:eastAsia="en-GB"/>
              </w:rPr>
            </w:pPr>
          </w:p>
          <w:p w14:paraId="37FF008A" w14:textId="2C60EDF9" w:rsidR="002E6C05" w:rsidRPr="002F5508" w:rsidRDefault="006D3240" w:rsidP="007A710C">
            <w:pPr>
              <w:rPr>
                <w:rFonts w:eastAsia="Times New Roman" w:cstheme="minorHAnsi"/>
                <w:sz w:val="22"/>
                <w:szCs w:val="22"/>
                <w:lang w:eastAsia="en-GB"/>
              </w:rPr>
            </w:pPr>
            <w:r w:rsidRPr="002F5508">
              <w:rPr>
                <w:rFonts w:eastAsia="Times New Roman" w:cstheme="minorHAnsi"/>
                <w:sz w:val="22"/>
                <w:szCs w:val="22"/>
                <w:lang w:eastAsia="en-GB"/>
              </w:rPr>
              <w:t>The effective use of training and development is fundamental in ensuring that all staff are equipped with the appropriate skills, knowledge, attitude and comp</w:t>
            </w:r>
            <w:r w:rsidR="004C3212" w:rsidRPr="002F5508">
              <w:rPr>
                <w:rFonts w:eastAsia="Times New Roman" w:cstheme="minorHAnsi"/>
                <w:sz w:val="22"/>
                <w:szCs w:val="22"/>
                <w:lang w:eastAsia="en-GB"/>
              </w:rPr>
              <w:t xml:space="preserve">etences to perform their role. </w:t>
            </w:r>
            <w:r w:rsidR="000D265E" w:rsidRPr="002F5508">
              <w:rPr>
                <w:rFonts w:eastAsia="Times New Roman" w:cstheme="minorHAnsi"/>
                <w:sz w:val="22"/>
                <w:szCs w:val="22"/>
                <w:lang w:eastAsia="en-GB"/>
              </w:rPr>
              <w:t xml:space="preserve">All staff will be required to partake and complete mandatory training </w:t>
            </w:r>
            <w:r w:rsidR="00F0348C" w:rsidRPr="002F5508">
              <w:rPr>
                <w:rFonts w:eastAsia="Times New Roman" w:cstheme="minorHAnsi"/>
                <w:sz w:val="22"/>
                <w:szCs w:val="22"/>
                <w:lang w:eastAsia="en-GB"/>
              </w:rPr>
              <w:t xml:space="preserve">as directed by the </w:t>
            </w:r>
            <w:r w:rsidR="00C32BDE" w:rsidRPr="002F5508">
              <w:rPr>
                <w:rFonts w:eastAsia="Times New Roman" w:cstheme="minorHAnsi"/>
                <w:sz w:val="22"/>
                <w:szCs w:val="22"/>
                <w:lang w:eastAsia="en-GB"/>
              </w:rPr>
              <w:t>Administration Manager</w:t>
            </w:r>
            <w:r w:rsidR="00F0348C" w:rsidRPr="002F5508">
              <w:rPr>
                <w:rFonts w:eastAsia="Times New Roman" w:cstheme="minorHAnsi"/>
                <w:sz w:val="22"/>
                <w:szCs w:val="22"/>
                <w:lang w:eastAsia="en-GB"/>
              </w:rPr>
              <w:t xml:space="preserve">, </w:t>
            </w:r>
            <w:r w:rsidR="000D265E" w:rsidRPr="002F5508">
              <w:rPr>
                <w:rFonts w:eastAsia="Times New Roman" w:cstheme="minorHAnsi"/>
                <w:sz w:val="22"/>
                <w:szCs w:val="22"/>
                <w:lang w:eastAsia="en-GB"/>
              </w:rPr>
              <w:t xml:space="preserve">as well as participating in the </w:t>
            </w:r>
            <w:r w:rsidR="00C32BDE" w:rsidRPr="002F5508">
              <w:rPr>
                <w:rFonts w:eastAsia="Times New Roman" w:cstheme="minorHAnsi"/>
                <w:sz w:val="22"/>
                <w:szCs w:val="22"/>
                <w:lang w:eastAsia="en-GB"/>
              </w:rPr>
              <w:t>clinic</w:t>
            </w:r>
            <w:r w:rsidR="000D265E" w:rsidRPr="002F5508">
              <w:rPr>
                <w:rFonts w:eastAsia="Times New Roman" w:cstheme="minorHAnsi"/>
                <w:sz w:val="22"/>
                <w:szCs w:val="22"/>
                <w:lang w:eastAsia="en-GB"/>
              </w:rPr>
              <w:t xml:space="preserv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Pr="002F5508" w:rsidRDefault="00670566" w:rsidP="007A710C">
            <w:pPr>
              <w:rPr>
                <w:rFonts w:cstheme="minorHAnsi"/>
                <w:sz w:val="22"/>
                <w:szCs w:val="22"/>
              </w:rPr>
            </w:pPr>
          </w:p>
          <w:p w14:paraId="788494EE" w14:textId="77777777" w:rsidR="00FF395C" w:rsidRPr="002F5508" w:rsidRDefault="00F0348C" w:rsidP="007A710C">
            <w:pPr>
              <w:rPr>
                <w:rFonts w:cstheme="minorHAnsi"/>
                <w:b/>
                <w:sz w:val="22"/>
                <w:szCs w:val="22"/>
              </w:rPr>
            </w:pPr>
            <w:r w:rsidRPr="002F5508">
              <w:rPr>
                <w:rFonts w:cstheme="minorHAnsi"/>
                <w:b/>
                <w:sz w:val="22"/>
                <w:szCs w:val="22"/>
              </w:rPr>
              <w:t>Collaborative Working</w:t>
            </w:r>
          </w:p>
          <w:p w14:paraId="1FAEE110" w14:textId="77777777" w:rsidR="00F0348C" w:rsidRPr="002F5508" w:rsidRDefault="00F0348C" w:rsidP="007A710C">
            <w:pPr>
              <w:rPr>
                <w:rFonts w:cstheme="minorHAnsi"/>
                <w:b/>
                <w:sz w:val="22"/>
                <w:szCs w:val="22"/>
              </w:rPr>
            </w:pPr>
          </w:p>
          <w:p w14:paraId="2B335759" w14:textId="5A0A3BFC" w:rsidR="00F0348C" w:rsidRPr="002F5508" w:rsidRDefault="00F0348C" w:rsidP="007A710C">
            <w:pPr>
              <w:rPr>
                <w:rFonts w:cstheme="minorHAnsi"/>
                <w:sz w:val="22"/>
                <w:szCs w:val="22"/>
              </w:rPr>
            </w:pPr>
            <w:r w:rsidRPr="002F5508">
              <w:rPr>
                <w:rFonts w:cstheme="minorHAnsi"/>
                <w:sz w:val="22"/>
                <w:szCs w:val="22"/>
              </w:rPr>
              <w:t>All staff are to recognise the signific</w:t>
            </w:r>
            <w:r w:rsidR="004C3212" w:rsidRPr="002F5508">
              <w:rPr>
                <w:rFonts w:cstheme="minorHAnsi"/>
                <w:sz w:val="22"/>
                <w:szCs w:val="22"/>
              </w:rPr>
              <w:t>ance of collaborative working. Team</w:t>
            </w:r>
            <w:r w:rsidRPr="002F5508">
              <w:rPr>
                <w:rFonts w:cstheme="minorHAnsi"/>
                <w:sz w:val="22"/>
                <w:szCs w:val="22"/>
              </w:rPr>
              <w:t>work is essential in m</w:t>
            </w:r>
            <w:r w:rsidR="004C3212" w:rsidRPr="002F5508">
              <w:rPr>
                <w:rFonts w:cstheme="minorHAnsi"/>
                <w:sz w:val="22"/>
                <w:szCs w:val="22"/>
              </w:rPr>
              <w:t xml:space="preserve">ultidisciplinary environments. </w:t>
            </w:r>
            <w:r w:rsidRPr="002F5508">
              <w:rPr>
                <w:rFonts w:cstheme="minorHAnsi"/>
                <w:sz w:val="22"/>
                <w:szCs w:val="22"/>
              </w:rPr>
              <w:t xml:space="preserve">Effective communication is </w:t>
            </w:r>
            <w:proofErr w:type="gramStart"/>
            <w:r w:rsidRPr="002F5508">
              <w:rPr>
                <w:rFonts w:cstheme="minorHAnsi"/>
                <w:sz w:val="22"/>
                <w:szCs w:val="22"/>
              </w:rPr>
              <w:t>essential</w:t>
            </w:r>
            <w:proofErr w:type="gramEnd"/>
            <w:r w:rsidRPr="002F5508">
              <w:rPr>
                <w:rFonts w:cstheme="minorHAnsi"/>
                <w:sz w:val="22"/>
                <w:szCs w:val="22"/>
              </w:rPr>
              <w:t xml:space="preserve"> and all staff must ensure they communicate in a manner which enables the sharing of information in an appropriate manner.</w:t>
            </w:r>
          </w:p>
          <w:p w14:paraId="0E55FA75" w14:textId="77777777" w:rsidR="00E41256" w:rsidRPr="002F5508" w:rsidRDefault="00E41256" w:rsidP="007A710C">
            <w:pPr>
              <w:rPr>
                <w:rFonts w:cstheme="minorHAnsi"/>
                <w:sz w:val="22"/>
                <w:szCs w:val="22"/>
              </w:rPr>
            </w:pPr>
          </w:p>
          <w:p w14:paraId="1376091D" w14:textId="77777777" w:rsidR="00E41256" w:rsidRPr="002F5508" w:rsidRDefault="00E41256" w:rsidP="007A710C">
            <w:pPr>
              <w:rPr>
                <w:rFonts w:cstheme="minorHAnsi"/>
                <w:b/>
                <w:sz w:val="22"/>
                <w:szCs w:val="22"/>
              </w:rPr>
            </w:pPr>
            <w:r w:rsidRPr="002F5508">
              <w:rPr>
                <w:rFonts w:cstheme="minorHAnsi"/>
                <w:b/>
                <w:sz w:val="22"/>
                <w:szCs w:val="22"/>
              </w:rPr>
              <w:t>Service Delivery</w:t>
            </w:r>
          </w:p>
          <w:p w14:paraId="32485043" w14:textId="77777777" w:rsidR="00E41256" w:rsidRPr="002F5508" w:rsidRDefault="00E41256" w:rsidP="007A710C">
            <w:pPr>
              <w:rPr>
                <w:rFonts w:cstheme="minorHAnsi"/>
                <w:b/>
                <w:sz w:val="22"/>
                <w:szCs w:val="22"/>
              </w:rPr>
            </w:pPr>
          </w:p>
          <w:p w14:paraId="65E83C52" w14:textId="2774C2B0" w:rsidR="00E41256" w:rsidRPr="002F5508" w:rsidRDefault="00E41256" w:rsidP="007A710C">
            <w:pPr>
              <w:rPr>
                <w:rFonts w:cstheme="minorHAnsi"/>
                <w:sz w:val="22"/>
                <w:szCs w:val="22"/>
              </w:rPr>
            </w:pPr>
            <w:r w:rsidRPr="002F5508">
              <w:rPr>
                <w:rFonts w:cstheme="minorHAnsi"/>
                <w:sz w:val="22"/>
                <w:szCs w:val="22"/>
              </w:rPr>
              <w:t xml:space="preserve">Staff at </w:t>
            </w:r>
            <w:r w:rsidR="00C32BDE" w:rsidRPr="002F5508">
              <w:rPr>
                <w:rFonts w:cstheme="minorHAnsi"/>
                <w:sz w:val="22"/>
                <w:szCs w:val="22"/>
              </w:rPr>
              <w:t>the clinic@78</w:t>
            </w:r>
            <w:r w:rsidRPr="002F5508">
              <w:rPr>
                <w:rFonts w:cstheme="minorHAnsi"/>
                <w:sz w:val="22"/>
                <w:szCs w:val="22"/>
              </w:rPr>
              <w:t xml:space="preserve"> must adhere to the information contained with </w:t>
            </w:r>
            <w:r w:rsidR="00C32BDE" w:rsidRPr="002F5508">
              <w:rPr>
                <w:rFonts w:cstheme="minorHAnsi"/>
                <w:sz w:val="22"/>
                <w:szCs w:val="22"/>
              </w:rPr>
              <w:t>clinic</w:t>
            </w:r>
            <w:r w:rsidRPr="002F5508">
              <w:rPr>
                <w:rFonts w:cstheme="minorHAnsi"/>
                <w:sz w:val="22"/>
                <w:szCs w:val="22"/>
              </w:rPr>
              <w:t xml:space="preserve"> </w:t>
            </w:r>
            <w:r w:rsidR="00C32BDE" w:rsidRPr="002F5508">
              <w:rPr>
                <w:rFonts w:cstheme="minorHAnsi"/>
                <w:sz w:val="22"/>
                <w:szCs w:val="22"/>
              </w:rPr>
              <w:t>policies and procedures</w:t>
            </w:r>
            <w:r w:rsidRPr="002F5508">
              <w:rPr>
                <w:rFonts w:cstheme="minorHAnsi"/>
                <w:sz w:val="22"/>
                <w:szCs w:val="22"/>
              </w:rPr>
              <w:t>, ensuring protocol</w:t>
            </w:r>
            <w:r w:rsidR="004C3212" w:rsidRPr="002F5508">
              <w:rPr>
                <w:rFonts w:cstheme="minorHAnsi"/>
                <w:sz w:val="22"/>
                <w:szCs w:val="22"/>
              </w:rPr>
              <w:t xml:space="preserve">s are adhered to at all times. </w:t>
            </w:r>
            <w:r w:rsidRPr="002F5508">
              <w:rPr>
                <w:rFonts w:cstheme="minorHAnsi"/>
                <w:sz w:val="22"/>
                <w:szCs w:val="22"/>
              </w:rPr>
              <w:t xml:space="preserve">Staff will be given detailed information during the induction process regarding policy and procedure.    </w:t>
            </w:r>
          </w:p>
          <w:p w14:paraId="11277555" w14:textId="77777777" w:rsidR="00F0348C" w:rsidRPr="002F5508" w:rsidRDefault="00F0348C" w:rsidP="007A710C">
            <w:pPr>
              <w:rPr>
                <w:rFonts w:cstheme="minorHAnsi"/>
                <w:sz w:val="22"/>
                <w:szCs w:val="22"/>
              </w:rPr>
            </w:pPr>
          </w:p>
          <w:p w14:paraId="31CD0523" w14:textId="77777777" w:rsidR="00F0348C" w:rsidRPr="002F5508" w:rsidRDefault="00F0348C" w:rsidP="007A710C">
            <w:pPr>
              <w:rPr>
                <w:rFonts w:cstheme="minorHAnsi"/>
                <w:b/>
                <w:sz w:val="22"/>
                <w:szCs w:val="22"/>
              </w:rPr>
            </w:pPr>
            <w:r w:rsidRPr="002F5508">
              <w:rPr>
                <w:rFonts w:cstheme="minorHAnsi"/>
                <w:b/>
                <w:sz w:val="22"/>
                <w:szCs w:val="22"/>
              </w:rPr>
              <w:t>Security</w:t>
            </w:r>
          </w:p>
          <w:p w14:paraId="50706F75" w14:textId="77777777" w:rsidR="00F0348C" w:rsidRPr="002F5508" w:rsidRDefault="00F0348C" w:rsidP="007A710C">
            <w:pPr>
              <w:rPr>
                <w:rFonts w:cstheme="minorHAnsi"/>
                <w:b/>
                <w:sz w:val="22"/>
                <w:szCs w:val="22"/>
              </w:rPr>
            </w:pPr>
          </w:p>
          <w:p w14:paraId="7DB4ACEF" w14:textId="318E071A" w:rsidR="00F0348C" w:rsidRPr="002F5508" w:rsidRDefault="00F0348C" w:rsidP="007A710C">
            <w:pPr>
              <w:rPr>
                <w:rFonts w:cstheme="minorHAnsi"/>
                <w:sz w:val="22"/>
                <w:szCs w:val="22"/>
              </w:rPr>
            </w:pPr>
            <w:r w:rsidRPr="002F5508">
              <w:rPr>
                <w:rFonts w:cstheme="minorHAnsi"/>
                <w:sz w:val="22"/>
                <w:szCs w:val="22"/>
              </w:rPr>
              <w:t xml:space="preserve">The security of the </w:t>
            </w:r>
            <w:r w:rsidR="00C32BDE" w:rsidRPr="002F5508">
              <w:rPr>
                <w:rFonts w:cstheme="minorHAnsi"/>
                <w:sz w:val="22"/>
                <w:szCs w:val="22"/>
              </w:rPr>
              <w:t>clinic</w:t>
            </w:r>
            <w:r w:rsidRPr="002F5508">
              <w:rPr>
                <w:rFonts w:cstheme="minorHAnsi"/>
                <w:sz w:val="22"/>
                <w:szCs w:val="22"/>
              </w:rPr>
              <w:t xml:space="preserve"> is the responsibility of all per</w:t>
            </w:r>
            <w:r w:rsidR="004C3212" w:rsidRPr="002F5508">
              <w:rPr>
                <w:rFonts w:cstheme="minorHAnsi"/>
                <w:sz w:val="22"/>
                <w:szCs w:val="22"/>
              </w:rPr>
              <w:t xml:space="preserve">sonnel. </w:t>
            </w:r>
            <w:r w:rsidR="00B2700F" w:rsidRPr="002F5508">
              <w:rPr>
                <w:rFonts w:cstheme="minorHAnsi"/>
                <w:sz w:val="22"/>
                <w:szCs w:val="22"/>
              </w:rPr>
              <w:t>Staff must ensure they remain vigilant at all times and report any suspicious activity imme</w:t>
            </w:r>
            <w:r w:rsidR="004C3212" w:rsidRPr="002F5508">
              <w:rPr>
                <w:rFonts w:cstheme="minorHAnsi"/>
                <w:sz w:val="22"/>
                <w:szCs w:val="22"/>
              </w:rPr>
              <w:t xml:space="preserve">diately to their line manager. </w:t>
            </w:r>
            <w:r w:rsidR="00B2700F" w:rsidRPr="002F5508">
              <w:rPr>
                <w:rFonts w:cstheme="minorHAnsi"/>
                <w:sz w:val="22"/>
                <w:szCs w:val="22"/>
              </w:rPr>
              <w:t>Under no circumstances are staff to share the codes for the door locks to anyone and are to ensure that restricted areas remain effectively secured.</w:t>
            </w:r>
          </w:p>
          <w:p w14:paraId="24EEB3FC" w14:textId="77777777" w:rsidR="00B2700F" w:rsidRPr="002F5508" w:rsidRDefault="00B2700F" w:rsidP="007A710C">
            <w:pPr>
              <w:rPr>
                <w:rFonts w:cstheme="minorHAnsi"/>
                <w:sz w:val="22"/>
                <w:szCs w:val="22"/>
              </w:rPr>
            </w:pPr>
          </w:p>
          <w:p w14:paraId="2E436BAF" w14:textId="5FAD86EF" w:rsidR="00B2700F" w:rsidRPr="002F5508" w:rsidRDefault="00213B7F" w:rsidP="007A710C">
            <w:pPr>
              <w:rPr>
                <w:rFonts w:cstheme="minorHAnsi"/>
                <w:b/>
                <w:sz w:val="22"/>
                <w:szCs w:val="22"/>
              </w:rPr>
            </w:pPr>
            <w:r w:rsidRPr="002F5508">
              <w:rPr>
                <w:rFonts w:cstheme="minorHAnsi"/>
                <w:b/>
                <w:sz w:val="22"/>
                <w:szCs w:val="22"/>
              </w:rPr>
              <w:t>Professional Conduct</w:t>
            </w:r>
          </w:p>
          <w:p w14:paraId="2F966625" w14:textId="77777777" w:rsidR="00B2700F" w:rsidRPr="002F5508" w:rsidRDefault="00B2700F" w:rsidP="007A710C">
            <w:pPr>
              <w:rPr>
                <w:rFonts w:cstheme="minorHAnsi"/>
                <w:b/>
                <w:sz w:val="22"/>
                <w:szCs w:val="22"/>
              </w:rPr>
            </w:pPr>
          </w:p>
          <w:p w14:paraId="3B30042A" w14:textId="1CC937C7" w:rsidR="00B2700F" w:rsidRPr="002F5508" w:rsidRDefault="00B2700F" w:rsidP="007A710C">
            <w:pPr>
              <w:rPr>
                <w:rFonts w:cstheme="minorHAnsi"/>
                <w:sz w:val="22"/>
                <w:szCs w:val="22"/>
              </w:rPr>
            </w:pPr>
            <w:r w:rsidRPr="002F5508">
              <w:rPr>
                <w:rFonts w:cstheme="minorHAnsi"/>
                <w:sz w:val="22"/>
                <w:szCs w:val="22"/>
              </w:rPr>
              <w:t>At</w:t>
            </w:r>
            <w:r w:rsidR="00C32BDE" w:rsidRPr="002F5508">
              <w:rPr>
                <w:rFonts w:cstheme="minorHAnsi"/>
                <w:sz w:val="22"/>
                <w:szCs w:val="22"/>
              </w:rPr>
              <w:t xml:space="preserve"> the clinic@78</w:t>
            </w:r>
            <w:r w:rsidRPr="002F5508">
              <w:rPr>
                <w:rFonts w:cstheme="minorHAnsi"/>
                <w:sz w:val="22"/>
                <w:szCs w:val="22"/>
              </w:rPr>
              <w:t>, staff are required to dress</w:t>
            </w:r>
            <w:r w:rsidR="004C3212" w:rsidRPr="002F5508">
              <w:rPr>
                <w:rFonts w:cstheme="minorHAnsi"/>
                <w:sz w:val="22"/>
                <w:szCs w:val="22"/>
              </w:rPr>
              <w:t xml:space="preserve"> appropriately for their role. </w:t>
            </w:r>
            <w:r w:rsidRPr="002F5508">
              <w:rPr>
                <w:rFonts w:cstheme="minorHAnsi"/>
                <w:sz w:val="22"/>
                <w:szCs w:val="22"/>
              </w:rPr>
              <w:t xml:space="preserve">Administrative staff </w:t>
            </w:r>
            <w:r w:rsidR="00C32BDE" w:rsidRPr="002F5508">
              <w:rPr>
                <w:rFonts w:cstheme="minorHAnsi"/>
                <w:sz w:val="22"/>
                <w:szCs w:val="22"/>
              </w:rPr>
              <w:t>must adhere to the clinic dress code w</w:t>
            </w:r>
            <w:r w:rsidRPr="002F5508">
              <w:rPr>
                <w:rFonts w:cstheme="minorHAnsi"/>
                <w:sz w:val="22"/>
                <w:szCs w:val="22"/>
              </w:rPr>
              <w:t xml:space="preserve">hilst clinical staff </w:t>
            </w:r>
            <w:r w:rsidR="00C32BDE" w:rsidRPr="002F5508">
              <w:rPr>
                <w:rFonts w:cstheme="minorHAnsi"/>
                <w:sz w:val="22"/>
                <w:szCs w:val="22"/>
              </w:rPr>
              <w:t>must adhere to the clinics uniform policy.</w:t>
            </w:r>
          </w:p>
          <w:p w14:paraId="67D5FB6E" w14:textId="77777777" w:rsidR="006D3240" w:rsidRPr="002F5508" w:rsidRDefault="006D3240" w:rsidP="007A710C">
            <w:pPr>
              <w:rPr>
                <w:rFonts w:cstheme="minorHAnsi"/>
                <w:sz w:val="22"/>
                <w:szCs w:val="22"/>
              </w:rPr>
            </w:pPr>
          </w:p>
          <w:p w14:paraId="171B8FE4" w14:textId="77777777" w:rsidR="006D3240" w:rsidRPr="002F5508" w:rsidRDefault="006D3240" w:rsidP="007A710C">
            <w:pPr>
              <w:rPr>
                <w:rFonts w:cstheme="minorHAnsi"/>
                <w:b/>
                <w:sz w:val="22"/>
                <w:szCs w:val="22"/>
              </w:rPr>
            </w:pPr>
            <w:r w:rsidRPr="002F5508">
              <w:rPr>
                <w:rFonts w:cstheme="minorHAnsi"/>
                <w:b/>
                <w:sz w:val="22"/>
                <w:szCs w:val="22"/>
              </w:rPr>
              <w:t>Leave</w:t>
            </w:r>
          </w:p>
          <w:p w14:paraId="176BEB02" w14:textId="77777777" w:rsidR="006D3240" w:rsidRPr="002F5508" w:rsidRDefault="006D3240" w:rsidP="007A710C">
            <w:pPr>
              <w:rPr>
                <w:rFonts w:cstheme="minorHAnsi"/>
                <w:b/>
                <w:sz w:val="22"/>
                <w:szCs w:val="22"/>
              </w:rPr>
            </w:pPr>
          </w:p>
          <w:p w14:paraId="428C599D" w14:textId="77BC3AC6" w:rsidR="006D3240" w:rsidRPr="002F5508" w:rsidRDefault="006D3240" w:rsidP="007A710C">
            <w:pPr>
              <w:rPr>
                <w:rFonts w:cstheme="minorHAnsi"/>
                <w:sz w:val="22"/>
                <w:szCs w:val="22"/>
              </w:rPr>
            </w:pPr>
            <w:r w:rsidRPr="002F5508">
              <w:rPr>
                <w:rFonts w:cstheme="minorHAnsi"/>
                <w:sz w:val="22"/>
                <w:szCs w:val="22"/>
              </w:rPr>
              <w:t>All personn</w:t>
            </w:r>
            <w:r w:rsidR="004C3212" w:rsidRPr="002F5508">
              <w:rPr>
                <w:rFonts w:cstheme="minorHAnsi"/>
                <w:sz w:val="22"/>
                <w:szCs w:val="22"/>
              </w:rPr>
              <w:t xml:space="preserve">el are entitled to take leave. </w:t>
            </w:r>
            <w:r w:rsidRPr="002F5508">
              <w:rPr>
                <w:rFonts w:cstheme="minorHAnsi"/>
                <w:sz w:val="22"/>
                <w:szCs w:val="22"/>
              </w:rPr>
              <w:t xml:space="preserve">Line managers are to ensure all of their staff are afforded the opportunity to take a minimum of </w:t>
            </w:r>
            <w:r w:rsidR="00C32BDE" w:rsidRPr="002F5508">
              <w:rPr>
                <w:rFonts w:cstheme="minorHAnsi"/>
                <w:sz w:val="22"/>
                <w:szCs w:val="22"/>
              </w:rPr>
              <w:t>20</w:t>
            </w:r>
            <w:r w:rsidRPr="002F5508">
              <w:rPr>
                <w:rFonts w:cstheme="minorHAnsi"/>
                <w:sz w:val="22"/>
                <w:szCs w:val="22"/>
              </w:rPr>
              <w:t xml:space="preserve"> days leave each </w:t>
            </w:r>
            <w:proofErr w:type="gramStart"/>
            <w:r w:rsidRPr="002F5508">
              <w:rPr>
                <w:rFonts w:cstheme="minorHAnsi"/>
                <w:sz w:val="22"/>
                <w:szCs w:val="22"/>
              </w:rPr>
              <w:t>year, and</w:t>
            </w:r>
            <w:proofErr w:type="gramEnd"/>
            <w:r w:rsidRPr="002F5508">
              <w:rPr>
                <w:rFonts w:cstheme="minorHAnsi"/>
                <w:sz w:val="22"/>
                <w:szCs w:val="22"/>
              </w:rPr>
              <w:t xml:space="preserve"> should be encouraged to take all of their leave entitlement.  </w:t>
            </w:r>
          </w:p>
          <w:p w14:paraId="7DF0C30C" w14:textId="309DBC3D" w:rsidR="00BE23BC" w:rsidRPr="002F5508" w:rsidRDefault="00BE23BC" w:rsidP="007A710C">
            <w:pPr>
              <w:rPr>
                <w:rFonts w:cstheme="minorHAnsi"/>
                <w:sz w:val="22"/>
                <w:szCs w:val="22"/>
              </w:rPr>
            </w:pPr>
          </w:p>
        </w:tc>
      </w:tr>
    </w:tbl>
    <w:p w14:paraId="0A43F360" w14:textId="77777777" w:rsidR="007B2D01" w:rsidRPr="002F5508" w:rsidRDefault="007B2D01" w:rsidP="007A710C">
      <w:pPr>
        <w:rPr>
          <w:rFonts w:cstheme="minorHAnsi"/>
          <w:b/>
          <w:sz w:val="22"/>
          <w:szCs w:val="22"/>
          <w:u w:val="single"/>
        </w:rPr>
      </w:pPr>
    </w:p>
    <w:tbl>
      <w:tblPr>
        <w:tblStyle w:val="TableGrid"/>
        <w:tblW w:w="0" w:type="auto"/>
        <w:tblLook w:val="04A0" w:firstRow="1" w:lastRow="0" w:firstColumn="1" w:lastColumn="0" w:noHBand="0" w:noVBand="1"/>
      </w:tblPr>
      <w:tblGrid>
        <w:gridCol w:w="9010"/>
      </w:tblGrid>
      <w:tr w:rsidR="00BE23BC" w:rsidRPr="002F5508" w14:paraId="0A388D53" w14:textId="77777777" w:rsidTr="00114849">
        <w:tc>
          <w:tcPr>
            <w:tcW w:w="9010" w:type="dxa"/>
            <w:shd w:val="clear" w:color="auto" w:fill="8EAADB" w:themeFill="accent1" w:themeFillTint="99"/>
          </w:tcPr>
          <w:p w14:paraId="2DE02001" w14:textId="022E0986" w:rsidR="00BE23BC" w:rsidRPr="002F5508" w:rsidRDefault="00BE23BC" w:rsidP="007A710C">
            <w:pPr>
              <w:rPr>
                <w:rFonts w:cstheme="minorHAnsi"/>
                <w:b/>
                <w:sz w:val="22"/>
                <w:szCs w:val="22"/>
              </w:rPr>
            </w:pPr>
            <w:r w:rsidRPr="002F5508">
              <w:rPr>
                <w:rFonts w:cstheme="minorHAnsi"/>
                <w:b/>
                <w:sz w:val="22"/>
                <w:szCs w:val="22"/>
              </w:rPr>
              <w:t>Primary Responsibilities</w:t>
            </w:r>
          </w:p>
        </w:tc>
      </w:tr>
      <w:tr w:rsidR="00BE23BC" w:rsidRPr="002F5508" w14:paraId="280C7D42" w14:textId="77777777" w:rsidTr="00114849">
        <w:tc>
          <w:tcPr>
            <w:tcW w:w="9010" w:type="dxa"/>
          </w:tcPr>
          <w:p w14:paraId="50683862" w14:textId="77777777" w:rsidR="00BF6F75" w:rsidRPr="002F5508" w:rsidRDefault="00BF6F75" w:rsidP="00BF6F75">
            <w:pPr>
              <w:pStyle w:val="Heading2"/>
              <w:spacing w:line="360" w:lineRule="auto"/>
              <w:jc w:val="left"/>
              <w:rPr>
                <w:rFonts w:asciiTheme="minorHAnsi" w:hAnsiTheme="minorHAnsi" w:cstheme="minorHAnsi"/>
                <w:i w:val="0"/>
                <w:sz w:val="22"/>
                <w:szCs w:val="22"/>
              </w:rPr>
            </w:pPr>
            <w:r w:rsidRPr="002F5508">
              <w:rPr>
                <w:rFonts w:asciiTheme="minorHAnsi" w:hAnsiTheme="minorHAnsi" w:cstheme="minorHAnsi"/>
                <w:i w:val="0"/>
                <w:sz w:val="22"/>
                <w:szCs w:val="22"/>
              </w:rPr>
              <w:lastRenderedPageBreak/>
              <w:t>Communicating and Working with Others</w:t>
            </w:r>
          </w:p>
          <w:p w14:paraId="296CC85B" w14:textId="57F470CC" w:rsidR="00BF6F75" w:rsidRPr="002F5508" w:rsidRDefault="00BF6F75" w:rsidP="00BF6F75">
            <w:pPr>
              <w:spacing w:line="360" w:lineRule="auto"/>
              <w:rPr>
                <w:rFonts w:cstheme="minorHAnsi"/>
                <w:sz w:val="22"/>
                <w:szCs w:val="22"/>
              </w:rPr>
            </w:pPr>
            <w:r w:rsidRPr="002F5508">
              <w:rPr>
                <w:rFonts w:cstheme="minorHAnsi"/>
                <w:sz w:val="22"/>
                <w:szCs w:val="22"/>
              </w:rPr>
              <w:t xml:space="preserve">The </w:t>
            </w:r>
            <w:r w:rsidR="008162EE">
              <w:rPr>
                <w:rFonts w:cstheme="minorHAnsi"/>
                <w:sz w:val="22"/>
                <w:szCs w:val="22"/>
              </w:rPr>
              <w:t>Clinic Operations Manager</w:t>
            </w:r>
            <w:r w:rsidRPr="002F5508">
              <w:rPr>
                <w:rFonts w:cstheme="minorHAnsi"/>
                <w:sz w:val="22"/>
                <w:szCs w:val="22"/>
              </w:rPr>
              <w:t xml:space="preserve"> will be responsible for ensuring that all methods of communication at the </w:t>
            </w:r>
            <w:r w:rsidR="008162EE">
              <w:rPr>
                <w:rFonts w:cstheme="minorHAnsi"/>
                <w:sz w:val="22"/>
                <w:szCs w:val="22"/>
              </w:rPr>
              <w:t>clinic</w:t>
            </w:r>
            <w:r w:rsidRPr="002F5508">
              <w:rPr>
                <w:rFonts w:cstheme="minorHAnsi"/>
                <w:sz w:val="22"/>
                <w:szCs w:val="22"/>
              </w:rPr>
              <w:t xml:space="preserve"> operate effectively to the benefit of patients and team members. This will include:</w:t>
            </w:r>
          </w:p>
          <w:p w14:paraId="4D4F0E7E" w14:textId="030D3897" w:rsidR="00BF6F75" w:rsidRPr="002F5508" w:rsidRDefault="00BF6F75" w:rsidP="00BF6F75">
            <w:pPr>
              <w:numPr>
                <w:ilvl w:val="0"/>
                <w:numId w:val="16"/>
              </w:numPr>
              <w:spacing w:line="360" w:lineRule="auto"/>
              <w:rPr>
                <w:rFonts w:cstheme="minorHAnsi"/>
                <w:sz w:val="22"/>
                <w:szCs w:val="22"/>
              </w:rPr>
            </w:pPr>
            <w:r w:rsidRPr="002F5508">
              <w:rPr>
                <w:rFonts w:cstheme="minorHAnsi"/>
                <w:sz w:val="22"/>
                <w:szCs w:val="22"/>
              </w:rPr>
              <w:t xml:space="preserve">Working with others including all stakeholders (partners, staff, patients and colleagues both within and outside the </w:t>
            </w:r>
            <w:r w:rsidR="008162EE">
              <w:rPr>
                <w:rFonts w:cstheme="minorHAnsi"/>
                <w:sz w:val="22"/>
                <w:szCs w:val="22"/>
              </w:rPr>
              <w:t>clinic</w:t>
            </w:r>
            <w:r w:rsidRPr="002F5508">
              <w:rPr>
                <w:rFonts w:cstheme="minorHAnsi"/>
                <w:sz w:val="22"/>
                <w:szCs w:val="22"/>
              </w:rPr>
              <w:t>).</w:t>
            </w:r>
          </w:p>
          <w:p w14:paraId="6CEBE3E4" w14:textId="23991C25" w:rsidR="00BF6F75" w:rsidRPr="002F5508" w:rsidRDefault="00BF6F75" w:rsidP="00BF6F75">
            <w:pPr>
              <w:numPr>
                <w:ilvl w:val="0"/>
                <w:numId w:val="16"/>
              </w:numPr>
              <w:spacing w:line="360" w:lineRule="auto"/>
              <w:rPr>
                <w:rFonts w:cstheme="minorHAnsi"/>
                <w:sz w:val="22"/>
                <w:szCs w:val="22"/>
              </w:rPr>
            </w:pPr>
            <w:r w:rsidRPr="002F5508">
              <w:rPr>
                <w:rFonts w:cstheme="minorHAnsi"/>
                <w:sz w:val="22"/>
                <w:szCs w:val="22"/>
              </w:rPr>
              <w:t xml:space="preserve">Communicating through all means including written and verbal, meetings, email, patient information leaflets, </w:t>
            </w:r>
            <w:r w:rsidR="008162EE">
              <w:rPr>
                <w:rFonts w:cstheme="minorHAnsi"/>
                <w:sz w:val="22"/>
                <w:szCs w:val="22"/>
              </w:rPr>
              <w:t>clinic</w:t>
            </w:r>
            <w:r w:rsidRPr="002F5508">
              <w:rPr>
                <w:rFonts w:cstheme="minorHAnsi"/>
                <w:sz w:val="22"/>
                <w:szCs w:val="22"/>
              </w:rPr>
              <w:t xml:space="preserve"> web site etc.</w:t>
            </w:r>
          </w:p>
          <w:p w14:paraId="3092A627" w14:textId="77777777" w:rsidR="00BF6F75" w:rsidRPr="002F5508" w:rsidRDefault="00BF6F75" w:rsidP="00BF6F75">
            <w:pPr>
              <w:numPr>
                <w:ilvl w:val="0"/>
                <w:numId w:val="16"/>
              </w:numPr>
              <w:spacing w:line="360" w:lineRule="auto"/>
              <w:rPr>
                <w:rFonts w:cstheme="minorHAnsi"/>
                <w:sz w:val="22"/>
                <w:szCs w:val="22"/>
              </w:rPr>
            </w:pPr>
            <w:r w:rsidRPr="002F5508">
              <w:rPr>
                <w:rFonts w:cstheme="minorHAnsi"/>
                <w:sz w:val="22"/>
                <w:szCs w:val="22"/>
              </w:rPr>
              <w:t>Planning, scheduling and convening/chairing meetings, ensuring agendas are prepared and that attendance, minutes and actions are taken.</w:t>
            </w:r>
          </w:p>
          <w:p w14:paraId="04FCF79E" w14:textId="1123B6A3" w:rsidR="00BF6F75" w:rsidRPr="002F5508" w:rsidRDefault="00BF6F75" w:rsidP="00BF6F75">
            <w:pPr>
              <w:numPr>
                <w:ilvl w:val="0"/>
                <w:numId w:val="16"/>
              </w:numPr>
              <w:spacing w:line="360" w:lineRule="auto"/>
              <w:rPr>
                <w:rFonts w:cstheme="minorHAnsi"/>
                <w:sz w:val="22"/>
                <w:szCs w:val="22"/>
              </w:rPr>
            </w:pPr>
            <w:r w:rsidRPr="002F5508">
              <w:rPr>
                <w:rFonts w:cstheme="minorHAnsi"/>
                <w:sz w:val="22"/>
                <w:szCs w:val="22"/>
              </w:rPr>
              <w:t>Ensuring that decisions are based on appropriate consultation, investigation and evidence and that decision-making processes follow an agreed structure of which everyone is aware.</w:t>
            </w:r>
          </w:p>
          <w:p w14:paraId="562AB4B0" w14:textId="77777777" w:rsidR="00BF6F75" w:rsidRPr="002F5508" w:rsidRDefault="00BF6F75" w:rsidP="00BF6F75">
            <w:pPr>
              <w:pStyle w:val="Heading3"/>
              <w:spacing w:line="360" w:lineRule="auto"/>
              <w:rPr>
                <w:rFonts w:asciiTheme="minorHAnsi" w:hAnsiTheme="minorHAnsi" w:cstheme="minorHAnsi"/>
                <w:i w:val="0"/>
                <w:sz w:val="22"/>
                <w:szCs w:val="22"/>
              </w:rPr>
            </w:pPr>
            <w:r w:rsidRPr="002F5508">
              <w:rPr>
                <w:rFonts w:asciiTheme="minorHAnsi" w:hAnsiTheme="minorHAnsi" w:cstheme="minorHAnsi"/>
                <w:i w:val="0"/>
                <w:sz w:val="22"/>
                <w:szCs w:val="22"/>
              </w:rPr>
              <w:t>HR Management</w:t>
            </w:r>
          </w:p>
          <w:p w14:paraId="48C6C4E0" w14:textId="0809DDFC" w:rsidR="00BF6F75" w:rsidRPr="002F5508" w:rsidRDefault="00BF6F75" w:rsidP="00BF6F75">
            <w:pPr>
              <w:spacing w:line="360" w:lineRule="auto"/>
              <w:rPr>
                <w:rFonts w:cstheme="minorHAnsi"/>
                <w:sz w:val="22"/>
                <w:szCs w:val="22"/>
              </w:rPr>
            </w:pPr>
            <w:r w:rsidRPr="002F5508">
              <w:rPr>
                <w:rFonts w:cstheme="minorHAnsi"/>
                <w:sz w:val="22"/>
                <w:szCs w:val="22"/>
              </w:rPr>
              <w:t xml:space="preserve">The </w:t>
            </w:r>
            <w:r w:rsidR="008162EE">
              <w:rPr>
                <w:rFonts w:cstheme="minorHAnsi"/>
                <w:sz w:val="22"/>
                <w:szCs w:val="22"/>
              </w:rPr>
              <w:t>Clinic Operations Manager</w:t>
            </w:r>
            <w:r w:rsidRPr="002F5508">
              <w:rPr>
                <w:rFonts w:cstheme="minorHAnsi"/>
                <w:sz w:val="22"/>
                <w:szCs w:val="22"/>
              </w:rPr>
              <w:t xml:space="preserve"> will ensure that the </w:t>
            </w:r>
            <w:r w:rsidR="008162EE">
              <w:rPr>
                <w:rFonts w:cstheme="minorHAnsi"/>
                <w:sz w:val="22"/>
                <w:szCs w:val="22"/>
              </w:rPr>
              <w:t>clinic</w:t>
            </w:r>
            <w:r w:rsidRPr="002F5508">
              <w:rPr>
                <w:rFonts w:cstheme="minorHAnsi"/>
                <w:sz w:val="22"/>
                <w:szCs w:val="22"/>
              </w:rPr>
              <w:t>’s staff team is able to deliver the services required to the highest possible standard.  This will include:</w:t>
            </w:r>
          </w:p>
          <w:p w14:paraId="7BCBE757" w14:textId="75C08EAB" w:rsidR="00BF6F75" w:rsidRPr="002F5508" w:rsidRDefault="00BF6F75" w:rsidP="00BF6F75">
            <w:pPr>
              <w:numPr>
                <w:ilvl w:val="0"/>
                <w:numId w:val="18"/>
              </w:numPr>
              <w:spacing w:line="360" w:lineRule="auto"/>
              <w:rPr>
                <w:rFonts w:cstheme="minorHAnsi"/>
                <w:sz w:val="22"/>
                <w:szCs w:val="22"/>
              </w:rPr>
            </w:pPr>
            <w:r w:rsidRPr="002F5508">
              <w:rPr>
                <w:rFonts w:cstheme="minorHAnsi"/>
                <w:sz w:val="22"/>
                <w:szCs w:val="22"/>
              </w:rPr>
              <w:t xml:space="preserve">Interpreting and applying the rights and responsibilities of staff in a way that is consistent with current legislation and </w:t>
            </w:r>
            <w:r w:rsidR="008162EE">
              <w:rPr>
                <w:rFonts w:cstheme="minorHAnsi"/>
                <w:sz w:val="22"/>
                <w:szCs w:val="22"/>
              </w:rPr>
              <w:t>clinic</w:t>
            </w:r>
            <w:r w:rsidRPr="002F5508">
              <w:rPr>
                <w:rFonts w:cstheme="minorHAnsi"/>
                <w:sz w:val="22"/>
                <w:szCs w:val="22"/>
              </w:rPr>
              <w:t xml:space="preserve"> policies.</w:t>
            </w:r>
          </w:p>
          <w:p w14:paraId="5876FB8D" w14:textId="77777777" w:rsidR="00BF6F75" w:rsidRPr="002F5508" w:rsidRDefault="00BF6F75" w:rsidP="00BF6F75">
            <w:pPr>
              <w:numPr>
                <w:ilvl w:val="0"/>
                <w:numId w:val="19"/>
              </w:numPr>
              <w:spacing w:line="360" w:lineRule="auto"/>
              <w:rPr>
                <w:rFonts w:cstheme="minorHAnsi"/>
                <w:b/>
                <w:i/>
                <w:sz w:val="22"/>
                <w:szCs w:val="22"/>
              </w:rPr>
            </w:pPr>
            <w:r w:rsidRPr="002F5508">
              <w:rPr>
                <w:rFonts w:cstheme="minorHAnsi"/>
                <w:sz w:val="22"/>
                <w:szCs w:val="22"/>
              </w:rPr>
              <w:t>Monitoring the effectiveness of equality, diversity and employment rights policies and procedures, reviewing how they are implemented and making changes as necessary to ensure compliance.</w:t>
            </w:r>
          </w:p>
          <w:p w14:paraId="142CB06F" w14:textId="114BC23D" w:rsidR="00BF6F75" w:rsidRPr="002F5508" w:rsidRDefault="00BF6F75" w:rsidP="00BF6F75">
            <w:pPr>
              <w:spacing w:line="360" w:lineRule="auto"/>
              <w:rPr>
                <w:rFonts w:cstheme="minorHAnsi"/>
                <w:sz w:val="22"/>
                <w:szCs w:val="22"/>
              </w:rPr>
            </w:pPr>
            <w:r w:rsidRPr="002F5508">
              <w:rPr>
                <w:rFonts w:cstheme="minorHAnsi"/>
                <w:sz w:val="22"/>
                <w:szCs w:val="22"/>
              </w:rPr>
              <w:t xml:space="preserve">The </w:t>
            </w:r>
            <w:r w:rsidR="008162EE">
              <w:rPr>
                <w:rFonts w:cstheme="minorHAnsi"/>
                <w:sz w:val="22"/>
                <w:szCs w:val="22"/>
              </w:rPr>
              <w:t>Clinic Operations Manager</w:t>
            </w:r>
            <w:r w:rsidRPr="002F5508">
              <w:rPr>
                <w:rFonts w:cstheme="minorHAnsi"/>
                <w:sz w:val="22"/>
                <w:szCs w:val="22"/>
              </w:rPr>
              <w:t xml:space="preserve"> will manage the </w:t>
            </w:r>
            <w:r w:rsidR="008162EE">
              <w:rPr>
                <w:rFonts w:cstheme="minorHAnsi"/>
                <w:sz w:val="22"/>
                <w:szCs w:val="22"/>
              </w:rPr>
              <w:t>clinic</w:t>
            </w:r>
            <w:r w:rsidRPr="002F5508">
              <w:rPr>
                <w:rFonts w:cstheme="minorHAnsi"/>
                <w:sz w:val="22"/>
                <w:szCs w:val="22"/>
              </w:rPr>
              <w:t xml:space="preserve">’s staff to ensure that teams are led and work effectively, that work is appropriately </w:t>
            </w:r>
            <w:proofErr w:type="gramStart"/>
            <w:r w:rsidRPr="002F5508">
              <w:rPr>
                <w:rFonts w:cstheme="minorHAnsi"/>
                <w:sz w:val="22"/>
                <w:szCs w:val="22"/>
              </w:rPr>
              <w:t>delegated</w:t>
            </w:r>
            <w:proofErr w:type="gramEnd"/>
            <w:r w:rsidRPr="002F5508">
              <w:rPr>
                <w:rFonts w:cstheme="minorHAnsi"/>
                <w:sz w:val="22"/>
                <w:szCs w:val="22"/>
              </w:rPr>
              <w:t xml:space="preserve"> and results delivered, that processes of recruitment and selection are effective and comply with current legislation and that performance and disciplinary issues are handled with sensitivity and in compliance with current legislation.  This will include:</w:t>
            </w:r>
          </w:p>
          <w:p w14:paraId="77297C1A" w14:textId="77777777" w:rsidR="00BF6F75" w:rsidRPr="002F5508" w:rsidRDefault="00BF6F75" w:rsidP="00BF6F75">
            <w:pPr>
              <w:numPr>
                <w:ilvl w:val="0"/>
                <w:numId w:val="25"/>
              </w:numPr>
              <w:spacing w:line="360" w:lineRule="auto"/>
              <w:rPr>
                <w:rFonts w:cstheme="minorHAnsi"/>
                <w:sz w:val="22"/>
                <w:szCs w:val="22"/>
              </w:rPr>
            </w:pPr>
            <w:r w:rsidRPr="002F5508">
              <w:rPr>
                <w:rFonts w:cstheme="minorHAnsi"/>
                <w:sz w:val="22"/>
                <w:szCs w:val="22"/>
              </w:rPr>
              <w:t>Ensuring team members have a clear understanding of work objectives and work with commitment.</w:t>
            </w:r>
          </w:p>
          <w:p w14:paraId="0D8AF998" w14:textId="77777777" w:rsidR="00BF6F75" w:rsidRPr="002F5508" w:rsidRDefault="00BF6F75" w:rsidP="00BF6F75">
            <w:pPr>
              <w:numPr>
                <w:ilvl w:val="0"/>
                <w:numId w:val="25"/>
              </w:numPr>
              <w:spacing w:line="360" w:lineRule="auto"/>
              <w:rPr>
                <w:rFonts w:cstheme="minorHAnsi"/>
                <w:sz w:val="22"/>
                <w:szCs w:val="22"/>
              </w:rPr>
            </w:pPr>
            <w:r w:rsidRPr="002F5508">
              <w:rPr>
                <w:rFonts w:cstheme="minorHAnsi"/>
                <w:sz w:val="22"/>
                <w:szCs w:val="22"/>
              </w:rPr>
              <w:t>Ensuring teams contain a suitable mix of knowledge, skills and experience wherever possible.</w:t>
            </w:r>
          </w:p>
          <w:p w14:paraId="2795F158" w14:textId="77777777" w:rsidR="00BF6F75" w:rsidRPr="002F5508" w:rsidRDefault="00BF6F75" w:rsidP="00BF6F75">
            <w:pPr>
              <w:numPr>
                <w:ilvl w:val="0"/>
                <w:numId w:val="25"/>
              </w:numPr>
              <w:spacing w:line="360" w:lineRule="auto"/>
              <w:rPr>
                <w:rFonts w:cstheme="minorHAnsi"/>
                <w:sz w:val="22"/>
                <w:szCs w:val="22"/>
              </w:rPr>
            </w:pPr>
            <w:r w:rsidRPr="002F5508">
              <w:rPr>
                <w:rFonts w:cstheme="minorHAnsi"/>
                <w:sz w:val="22"/>
                <w:szCs w:val="22"/>
              </w:rPr>
              <w:t>Providing teams with the resources they need.</w:t>
            </w:r>
          </w:p>
          <w:p w14:paraId="3E588E7E" w14:textId="77777777" w:rsidR="00BF6F75" w:rsidRPr="002F5508" w:rsidRDefault="00BF6F75" w:rsidP="00BF6F75">
            <w:pPr>
              <w:numPr>
                <w:ilvl w:val="0"/>
                <w:numId w:val="25"/>
              </w:numPr>
              <w:spacing w:line="360" w:lineRule="auto"/>
              <w:rPr>
                <w:rFonts w:cstheme="minorHAnsi"/>
                <w:sz w:val="22"/>
                <w:szCs w:val="22"/>
              </w:rPr>
            </w:pPr>
            <w:r w:rsidRPr="002F5508">
              <w:rPr>
                <w:rFonts w:cstheme="minorHAnsi"/>
                <w:sz w:val="22"/>
                <w:szCs w:val="22"/>
              </w:rPr>
              <w:t>Encouraging team spirit and motivation.</w:t>
            </w:r>
          </w:p>
          <w:p w14:paraId="665F4339" w14:textId="77777777" w:rsidR="00BF6F75" w:rsidRPr="002F5508" w:rsidRDefault="00BF6F75" w:rsidP="00BF6F75">
            <w:pPr>
              <w:numPr>
                <w:ilvl w:val="0"/>
                <w:numId w:val="25"/>
              </w:numPr>
              <w:spacing w:line="360" w:lineRule="auto"/>
              <w:rPr>
                <w:rFonts w:cstheme="minorHAnsi"/>
                <w:sz w:val="22"/>
                <w:szCs w:val="22"/>
              </w:rPr>
            </w:pPr>
            <w:r w:rsidRPr="002F5508">
              <w:rPr>
                <w:rFonts w:cstheme="minorHAnsi"/>
                <w:sz w:val="22"/>
                <w:szCs w:val="22"/>
              </w:rPr>
              <w:t>Maintaining team performance even at times of absence or shortage, redeploying staff as necessary.</w:t>
            </w:r>
          </w:p>
          <w:p w14:paraId="6FA2DE89" w14:textId="77777777" w:rsidR="00BF6F75" w:rsidRPr="002F5508" w:rsidRDefault="00BF6F75" w:rsidP="00BF6F75">
            <w:pPr>
              <w:numPr>
                <w:ilvl w:val="0"/>
                <w:numId w:val="25"/>
              </w:numPr>
              <w:spacing w:line="360" w:lineRule="auto"/>
              <w:rPr>
                <w:rFonts w:cstheme="minorHAnsi"/>
                <w:sz w:val="22"/>
                <w:szCs w:val="22"/>
              </w:rPr>
            </w:pPr>
            <w:r w:rsidRPr="002F5508">
              <w:rPr>
                <w:rFonts w:cstheme="minorHAnsi"/>
                <w:sz w:val="22"/>
                <w:szCs w:val="22"/>
              </w:rPr>
              <w:lastRenderedPageBreak/>
              <w:t>Delegating work activities to team members as appropriate.</w:t>
            </w:r>
          </w:p>
          <w:p w14:paraId="56401F23" w14:textId="77777777" w:rsidR="00BF6F75" w:rsidRPr="002F5508" w:rsidRDefault="00BF6F75" w:rsidP="00BF6F75">
            <w:pPr>
              <w:numPr>
                <w:ilvl w:val="0"/>
                <w:numId w:val="25"/>
              </w:numPr>
              <w:spacing w:line="360" w:lineRule="auto"/>
              <w:rPr>
                <w:rFonts w:cstheme="minorHAnsi"/>
                <w:sz w:val="22"/>
                <w:szCs w:val="22"/>
              </w:rPr>
            </w:pPr>
            <w:r w:rsidRPr="002F5508">
              <w:rPr>
                <w:rFonts w:cstheme="minorHAnsi"/>
                <w:sz w:val="22"/>
                <w:szCs w:val="22"/>
              </w:rPr>
              <w:t>Recruiting staff in a manner which complies with current legislation.</w:t>
            </w:r>
          </w:p>
          <w:p w14:paraId="74F754CF" w14:textId="2A094AE2" w:rsidR="00BF6F75" w:rsidRPr="002F5508" w:rsidRDefault="00BF6F75" w:rsidP="00BF6F75">
            <w:pPr>
              <w:numPr>
                <w:ilvl w:val="0"/>
                <w:numId w:val="25"/>
              </w:numPr>
              <w:spacing w:line="360" w:lineRule="auto"/>
              <w:rPr>
                <w:rFonts w:cstheme="minorHAnsi"/>
                <w:sz w:val="22"/>
                <w:szCs w:val="22"/>
              </w:rPr>
            </w:pPr>
            <w:r w:rsidRPr="002F5508">
              <w:rPr>
                <w:rFonts w:cstheme="minorHAnsi"/>
                <w:sz w:val="22"/>
                <w:szCs w:val="22"/>
              </w:rPr>
              <w:t xml:space="preserve">Applying a recruitment policy which includes the creation of job descriptions and personal specifications, ensures that potential applicants both within and outside the </w:t>
            </w:r>
            <w:r w:rsidR="008162EE">
              <w:rPr>
                <w:rFonts w:cstheme="minorHAnsi"/>
                <w:sz w:val="22"/>
                <w:szCs w:val="22"/>
              </w:rPr>
              <w:t>clinic</w:t>
            </w:r>
            <w:r w:rsidRPr="002F5508">
              <w:rPr>
                <w:rFonts w:cstheme="minorHAnsi"/>
                <w:sz w:val="22"/>
                <w:szCs w:val="22"/>
              </w:rPr>
              <w:t xml:space="preserve"> are aware of opportunities and ensures that the people recruited are capable of achieving the </w:t>
            </w:r>
            <w:r w:rsidR="008162EE">
              <w:rPr>
                <w:rFonts w:cstheme="minorHAnsi"/>
                <w:sz w:val="22"/>
                <w:szCs w:val="22"/>
              </w:rPr>
              <w:t>clinic</w:t>
            </w:r>
            <w:r w:rsidRPr="002F5508">
              <w:rPr>
                <w:rFonts w:cstheme="minorHAnsi"/>
                <w:sz w:val="22"/>
                <w:szCs w:val="22"/>
              </w:rPr>
              <w:t>’s requirements.</w:t>
            </w:r>
          </w:p>
          <w:p w14:paraId="4F7D73E6" w14:textId="77777777" w:rsidR="00BF6F75" w:rsidRPr="002F5508" w:rsidRDefault="00BF6F75" w:rsidP="00BF6F75">
            <w:pPr>
              <w:numPr>
                <w:ilvl w:val="0"/>
                <w:numId w:val="25"/>
              </w:numPr>
              <w:spacing w:line="360" w:lineRule="auto"/>
              <w:rPr>
                <w:rFonts w:cstheme="minorHAnsi"/>
                <w:sz w:val="22"/>
                <w:szCs w:val="22"/>
              </w:rPr>
            </w:pPr>
            <w:r w:rsidRPr="002F5508">
              <w:rPr>
                <w:rFonts w:cstheme="minorHAnsi"/>
                <w:sz w:val="22"/>
                <w:szCs w:val="22"/>
              </w:rPr>
              <w:t>Monitoring and highlighting workforce planning issues.</w:t>
            </w:r>
          </w:p>
          <w:p w14:paraId="1AD40B35" w14:textId="77777777" w:rsidR="00BF6F75" w:rsidRPr="002F5508" w:rsidRDefault="00BF6F75" w:rsidP="00BF6F75">
            <w:pPr>
              <w:numPr>
                <w:ilvl w:val="0"/>
                <w:numId w:val="25"/>
              </w:numPr>
              <w:spacing w:line="360" w:lineRule="auto"/>
              <w:rPr>
                <w:rFonts w:cstheme="minorHAnsi"/>
                <w:sz w:val="22"/>
                <w:szCs w:val="22"/>
              </w:rPr>
            </w:pPr>
            <w:r w:rsidRPr="002F5508">
              <w:rPr>
                <w:rFonts w:cstheme="minorHAnsi"/>
                <w:sz w:val="22"/>
                <w:szCs w:val="22"/>
              </w:rPr>
              <w:t>Ensuring good skill mix so that tasks are undertaken by team members with appropriate competence/training and maximum value for money.</w:t>
            </w:r>
          </w:p>
          <w:p w14:paraId="53BEC320" w14:textId="77777777" w:rsidR="00BF6F75" w:rsidRPr="002F5508" w:rsidRDefault="00BF6F75" w:rsidP="00BF6F75">
            <w:pPr>
              <w:numPr>
                <w:ilvl w:val="0"/>
                <w:numId w:val="25"/>
              </w:numPr>
              <w:spacing w:line="360" w:lineRule="auto"/>
              <w:rPr>
                <w:rFonts w:cstheme="minorHAnsi"/>
                <w:sz w:val="22"/>
                <w:szCs w:val="22"/>
              </w:rPr>
            </w:pPr>
            <w:r w:rsidRPr="002F5508">
              <w:rPr>
                <w:rFonts w:cstheme="minorHAnsi"/>
                <w:sz w:val="22"/>
                <w:szCs w:val="22"/>
              </w:rPr>
              <w:t>Providing clear feedback to team members on their performance and allowing the chance for the team member to respond to the feedback through appraisal and on an ad hoc basis.</w:t>
            </w:r>
          </w:p>
          <w:p w14:paraId="5850786B" w14:textId="77777777" w:rsidR="00BF6F75" w:rsidRPr="002F5508" w:rsidRDefault="00BF6F75" w:rsidP="00BF6F75">
            <w:pPr>
              <w:numPr>
                <w:ilvl w:val="0"/>
                <w:numId w:val="25"/>
              </w:numPr>
              <w:spacing w:line="360" w:lineRule="auto"/>
              <w:rPr>
                <w:ins w:id="14" w:author="Fionnuala O'Donnell" w:date="2018-09-24T13:34:00Z"/>
                <w:rFonts w:cstheme="minorHAnsi"/>
                <w:sz w:val="22"/>
                <w:szCs w:val="22"/>
              </w:rPr>
            </w:pPr>
            <w:r w:rsidRPr="002F5508">
              <w:rPr>
                <w:rFonts w:cstheme="minorHAnsi"/>
                <w:sz w:val="22"/>
                <w:szCs w:val="22"/>
              </w:rPr>
              <w:t>Monitoring individuals’ performance, recording the information and supporting them in improving their performance.</w:t>
            </w:r>
          </w:p>
          <w:p w14:paraId="222879E3" w14:textId="77777777" w:rsidR="00BF6F75" w:rsidRPr="002F5508" w:rsidRDefault="00BF6F75" w:rsidP="00BF6F75">
            <w:pPr>
              <w:numPr>
                <w:ilvl w:val="0"/>
                <w:numId w:val="25"/>
              </w:numPr>
              <w:spacing w:line="360" w:lineRule="auto"/>
              <w:rPr>
                <w:rFonts w:cstheme="minorHAnsi"/>
                <w:sz w:val="22"/>
                <w:szCs w:val="22"/>
              </w:rPr>
            </w:pPr>
            <w:r w:rsidRPr="002F5508">
              <w:rPr>
                <w:rFonts w:cstheme="minorHAnsi"/>
                <w:sz w:val="22"/>
                <w:szCs w:val="22"/>
              </w:rPr>
              <w:t xml:space="preserve">Providing pastoral support, coaching and/or mentoring as needed. </w:t>
            </w:r>
          </w:p>
          <w:p w14:paraId="05D8CB37" w14:textId="4CA768B8" w:rsidR="00BF6F75" w:rsidRPr="002F5508" w:rsidRDefault="00BF6F75" w:rsidP="00BF6F75">
            <w:pPr>
              <w:numPr>
                <w:ilvl w:val="0"/>
                <w:numId w:val="25"/>
              </w:numPr>
              <w:spacing w:line="360" w:lineRule="auto"/>
              <w:rPr>
                <w:rFonts w:cstheme="minorHAnsi"/>
                <w:sz w:val="22"/>
                <w:szCs w:val="22"/>
              </w:rPr>
            </w:pPr>
            <w:r w:rsidRPr="002F5508">
              <w:rPr>
                <w:rFonts w:cstheme="minorHAnsi"/>
                <w:sz w:val="22"/>
                <w:szCs w:val="22"/>
              </w:rPr>
              <w:t xml:space="preserve">Taking action to remedy poor performance or poor conduct in compliance with current employment legislation and </w:t>
            </w:r>
            <w:r w:rsidR="008162EE">
              <w:rPr>
                <w:rFonts w:cstheme="minorHAnsi"/>
                <w:sz w:val="22"/>
                <w:szCs w:val="22"/>
              </w:rPr>
              <w:t>clinic</w:t>
            </w:r>
            <w:r w:rsidRPr="002F5508">
              <w:rPr>
                <w:rFonts w:cstheme="minorHAnsi"/>
                <w:sz w:val="22"/>
                <w:szCs w:val="22"/>
              </w:rPr>
              <w:t xml:space="preserve"> policies.</w:t>
            </w:r>
          </w:p>
          <w:p w14:paraId="68F8B6F9" w14:textId="7A2727EA" w:rsidR="00BF6F75" w:rsidRPr="002F5508" w:rsidRDefault="00BF6F75" w:rsidP="00BF6F75">
            <w:pPr>
              <w:numPr>
                <w:ilvl w:val="0"/>
                <w:numId w:val="25"/>
              </w:numPr>
              <w:spacing w:line="360" w:lineRule="auto"/>
              <w:rPr>
                <w:rFonts w:cstheme="minorHAnsi"/>
                <w:sz w:val="22"/>
                <w:szCs w:val="22"/>
              </w:rPr>
            </w:pPr>
            <w:r w:rsidRPr="002F5508">
              <w:rPr>
                <w:rFonts w:cstheme="minorHAnsi"/>
                <w:sz w:val="22"/>
                <w:szCs w:val="22"/>
              </w:rPr>
              <w:t xml:space="preserve">Ensuring all </w:t>
            </w:r>
            <w:r w:rsidR="008162EE">
              <w:rPr>
                <w:rFonts w:cstheme="minorHAnsi"/>
                <w:sz w:val="22"/>
                <w:szCs w:val="22"/>
              </w:rPr>
              <w:t>clinic</w:t>
            </w:r>
            <w:r w:rsidRPr="002F5508">
              <w:rPr>
                <w:rFonts w:cstheme="minorHAnsi"/>
                <w:sz w:val="22"/>
                <w:szCs w:val="22"/>
              </w:rPr>
              <w:t xml:space="preserve"> HR policies are up to date and in line with current legislation.</w:t>
            </w:r>
          </w:p>
          <w:p w14:paraId="4596763A" w14:textId="77777777" w:rsidR="00BF6F75" w:rsidRPr="002F5508" w:rsidRDefault="00BF6F75" w:rsidP="00BF6F75">
            <w:pPr>
              <w:pStyle w:val="Heading3"/>
              <w:spacing w:line="360" w:lineRule="auto"/>
              <w:rPr>
                <w:rFonts w:asciiTheme="minorHAnsi" w:hAnsiTheme="minorHAnsi" w:cstheme="minorHAnsi"/>
                <w:sz w:val="22"/>
                <w:szCs w:val="22"/>
              </w:rPr>
            </w:pPr>
            <w:r w:rsidRPr="002F5508">
              <w:rPr>
                <w:rFonts w:asciiTheme="minorHAnsi" w:hAnsiTheme="minorHAnsi" w:cstheme="minorHAnsi"/>
                <w:sz w:val="22"/>
                <w:szCs w:val="22"/>
              </w:rPr>
              <w:t>Optimising Resources: physical and financial resources</w:t>
            </w:r>
          </w:p>
          <w:p w14:paraId="6424A251" w14:textId="068DBCD6" w:rsidR="00BF6F75" w:rsidRPr="002F5508" w:rsidRDefault="00BF6F75" w:rsidP="00BF6F75">
            <w:pPr>
              <w:spacing w:line="360" w:lineRule="auto"/>
              <w:rPr>
                <w:rFonts w:cstheme="minorHAnsi"/>
                <w:sz w:val="22"/>
                <w:szCs w:val="22"/>
              </w:rPr>
            </w:pPr>
            <w:r w:rsidRPr="002F5508">
              <w:rPr>
                <w:rFonts w:cstheme="minorHAnsi"/>
                <w:sz w:val="22"/>
                <w:szCs w:val="22"/>
              </w:rPr>
              <w:t xml:space="preserve">The </w:t>
            </w:r>
            <w:r w:rsidR="008162EE">
              <w:rPr>
                <w:rFonts w:cstheme="minorHAnsi"/>
                <w:sz w:val="22"/>
                <w:szCs w:val="22"/>
              </w:rPr>
              <w:t>Clinic Operations Manager</w:t>
            </w:r>
            <w:r w:rsidRPr="002F5508">
              <w:rPr>
                <w:rFonts w:cstheme="minorHAnsi"/>
                <w:sz w:val="22"/>
                <w:szCs w:val="22"/>
              </w:rPr>
              <w:t xml:space="preserve"> will ensure that the </w:t>
            </w:r>
            <w:r w:rsidR="008162EE">
              <w:rPr>
                <w:rFonts w:cstheme="minorHAnsi"/>
                <w:sz w:val="22"/>
                <w:szCs w:val="22"/>
              </w:rPr>
              <w:t>clinic</w:t>
            </w:r>
            <w:r w:rsidRPr="002F5508">
              <w:rPr>
                <w:rFonts w:cstheme="minorHAnsi"/>
                <w:sz w:val="22"/>
                <w:szCs w:val="22"/>
              </w:rPr>
              <w:t xml:space="preserve">’s physical and financial resources are managed and maintained for maximum effectiveness including maximising the </w:t>
            </w:r>
            <w:r w:rsidR="008162EE">
              <w:rPr>
                <w:rFonts w:cstheme="minorHAnsi"/>
                <w:sz w:val="22"/>
                <w:szCs w:val="22"/>
              </w:rPr>
              <w:t>clinic</w:t>
            </w:r>
            <w:r w:rsidRPr="002F5508">
              <w:rPr>
                <w:rFonts w:cstheme="minorHAnsi"/>
                <w:sz w:val="22"/>
                <w:szCs w:val="22"/>
              </w:rPr>
              <w:t>’s financial resources.  This will be planned solely in conjunction with the owner.  This will include:</w:t>
            </w:r>
          </w:p>
          <w:p w14:paraId="3851A11C" w14:textId="77777777" w:rsidR="00BF6F75" w:rsidRPr="002F5508" w:rsidRDefault="00BF6F75" w:rsidP="00BF6F75">
            <w:pPr>
              <w:numPr>
                <w:ilvl w:val="0"/>
                <w:numId w:val="20"/>
              </w:numPr>
              <w:spacing w:line="360" w:lineRule="auto"/>
              <w:rPr>
                <w:rFonts w:cstheme="minorHAnsi"/>
                <w:sz w:val="22"/>
                <w:szCs w:val="22"/>
              </w:rPr>
            </w:pPr>
            <w:r w:rsidRPr="002F5508">
              <w:rPr>
                <w:rFonts w:cstheme="minorHAnsi"/>
                <w:sz w:val="22"/>
                <w:szCs w:val="22"/>
              </w:rPr>
              <w:t xml:space="preserve">Ensuring financial risks are recognised and that appropriate action </w:t>
            </w:r>
            <w:r w:rsidRPr="002F5508">
              <w:rPr>
                <w:rFonts w:cstheme="minorHAnsi"/>
                <w:sz w:val="22"/>
                <w:szCs w:val="22"/>
              </w:rPr>
              <w:br/>
              <w:t>is taken.</w:t>
            </w:r>
          </w:p>
          <w:p w14:paraId="2E9E8651" w14:textId="77777777" w:rsidR="00BF6F75" w:rsidRPr="002F5508" w:rsidRDefault="00BF6F75" w:rsidP="00BF6F75">
            <w:pPr>
              <w:numPr>
                <w:ilvl w:val="0"/>
                <w:numId w:val="20"/>
              </w:numPr>
              <w:spacing w:line="360" w:lineRule="auto"/>
              <w:rPr>
                <w:rFonts w:cstheme="minorHAnsi"/>
                <w:sz w:val="22"/>
                <w:szCs w:val="22"/>
              </w:rPr>
            </w:pPr>
            <w:r w:rsidRPr="002F5508">
              <w:rPr>
                <w:rFonts w:cstheme="minorHAnsi"/>
                <w:sz w:val="22"/>
                <w:szCs w:val="22"/>
              </w:rPr>
              <w:t xml:space="preserve">Monitoring expenditure and identifying significant deviations </w:t>
            </w:r>
            <w:r w:rsidRPr="002F5508">
              <w:rPr>
                <w:rFonts w:cstheme="minorHAnsi"/>
                <w:sz w:val="22"/>
                <w:szCs w:val="22"/>
              </w:rPr>
              <w:br/>
              <w:t>from plan.</w:t>
            </w:r>
          </w:p>
          <w:p w14:paraId="12938E6C" w14:textId="2B0A95C5" w:rsidR="00BF6F75" w:rsidRPr="002F5508" w:rsidRDefault="00BF6F75" w:rsidP="00BF6F75">
            <w:pPr>
              <w:numPr>
                <w:ilvl w:val="0"/>
                <w:numId w:val="20"/>
              </w:numPr>
              <w:spacing w:line="360" w:lineRule="auto"/>
              <w:rPr>
                <w:rFonts w:cstheme="minorHAnsi"/>
                <w:sz w:val="22"/>
                <w:szCs w:val="22"/>
              </w:rPr>
            </w:pPr>
            <w:r w:rsidRPr="002F5508">
              <w:rPr>
                <w:rFonts w:cstheme="minorHAnsi"/>
                <w:sz w:val="22"/>
                <w:szCs w:val="22"/>
              </w:rPr>
              <w:t xml:space="preserve">Maximising the </w:t>
            </w:r>
            <w:r w:rsidR="008162EE">
              <w:rPr>
                <w:rFonts w:cstheme="minorHAnsi"/>
                <w:sz w:val="22"/>
                <w:szCs w:val="22"/>
              </w:rPr>
              <w:t>clinic</w:t>
            </w:r>
            <w:r w:rsidRPr="002F5508">
              <w:rPr>
                <w:rFonts w:cstheme="minorHAnsi"/>
                <w:sz w:val="22"/>
                <w:szCs w:val="22"/>
              </w:rPr>
              <w:t>’s income from patients and/or insurance companies, monitoring performance against planned outcomes and taking appropriate action to correct deviations. This will include ensuring all claims are submitted in good time and payment received.</w:t>
            </w:r>
          </w:p>
          <w:p w14:paraId="41CB732A" w14:textId="0769E44C" w:rsidR="00BF6F75" w:rsidRPr="002F5508" w:rsidRDefault="00BF6F75" w:rsidP="00BF6F75">
            <w:pPr>
              <w:numPr>
                <w:ilvl w:val="0"/>
                <w:numId w:val="20"/>
              </w:numPr>
              <w:spacing w:line="360" w:lineRule="auto"/>
              <w:rPr>
                <w:rFonts w:cstheme="minorHAnsi"/>
                <w:sz w:val="22"/>
                <w:szCs w:val="22"/>
              </w:rPr>
            </w:pPr>
            <w:r w:rsidRPr="002F5508">
              <w:rPr>
                <w:rFonts w:cstheme="minorHAnsi"/>
                <w:sz w:val="22"/>
                <w:szCs w:val="22"/>
              </w:rPr>
              <w:t xml:space="preserve">Planning and management of QOF workload (as much as is relevant to Private </w:t>
            </w:r>
            <w:r w:rsidR="008162EE">
              <w:rPr>
                <w:rFonts w:cstheme="minorHAnsi"/>
                <w:sz w:val="22"/>
                <w:szCs w:val="22"/>
              </w:rPr>
              <w:t>Clinic</w:t>
            </w:r>
            <w:r w:rsidRPr="002F5508">
              <w:rPr>
                <w:rFonts w:cstheme="minorHAnsi"/>
                <w:sz w:val="22"/>
                <w:szCs w:val="22"/>
              </w:rPr>
              <w:t>), delegation of areas of responsibility/duties to staff and doctor teams, monitoring progress and monthly reporting to owners &amp; practitioners and ensuring plans are carried out and corrective action taken to maximise achievement.</w:t>
            </w:r>
          </w:p>
          <w:p w14:paraId="350DF95C" w14:textId="77777777" w:rsidR="00BF6F75" w:rsidRPr="002F5508" w:rsidRDefault="00BF6F75" w:rsidP="00BF6F75">
            <w:pPr>
              <w:numPr>
                <w:ilvl w:val="0"/>
                <w:numId w:val="20"/>
              </w:numPr>
              <w:spacing w:line="360" w:lineRule="auto"/>
              <w:rPr>
                <w:rFonts w:cstheme="minorHAnsi"/>
                <w:sz w:val="22"/>
                <w:szCs w:val="22"/>
              </w:rPr>
            </w:pPr>
            <w:r w:rsidRPr="002F5508">
              <w:rPr>
                <w:rFonts w:cstheme="minorHAnsi"/>
                <w:sz w:val="22"/>
                <w:szCs w:val="22"/>
              </w:rPr>
              <w:lastRenderedPageBreak/>
              <w:t>Presenting financial plans, monitoring information and reports to the partnership as required.</w:t>
            </w:r>
          </w:p>
          <w:p w14:paraId="742415DC" w14:textId="77777777" w:rsidR="00BF6F75" w:rsidRPr="002F5508" w:rsidRDefault="00BF6F75" w:rsidP="00BF6F75">
            <w:pPr>
              <w:numPr>
                <w:ilvl w:val="0"/>
                <w:numId w:val="20"/>
              </w:numPr>
              <w:spacing w:line="360" w:lineRule="auto"/>
              <w:rPr>
                <w:rFonts w:cstheme="minorHAnsi"/>
                <w:sz w:val="22"/>
                <w:szCs w:val="22"/>
              </w:rPr>
            </w:pPr>
            <w:r w:rsidRPr="002F5508">
              <w:rPr>
                <w:rFonts w:cstheme="minorHAnsi"/>
                <w:sz w:val="22"/>
                <w:szCs w:val="22"/>
              </w:rPr>
              <w:t>Ensuring that resources are used efficiently and effectively by the whole team.</w:t>
            </w:r>
          </w:p>
          <w:p w14:paraId="27679827" w14:textId="77777777" w:rsidR="00BF6F75" w:rsidRPr="002F5508" w:rsidRDefault="00BF6F75" w:rsidP="00BF6F75">
            <w:pPr>
              <w:numPr>
                <w:ilvl w:val="0"/>
                <w:numId w:val="20"/>
              </w:numPr>
              <w:spacing w:line="360" w:lineRule="auto"/>
              <w:rPr>
                <w:rFonts w:cstheme="minorHAnsi"/>
                <w:sz w:val="22"/>
                <w:szCs w:val="22"/>
              </w:rPr>
            </w:pPr>
            <w:r w:rsidRPr="002F5508">
              <w:rPr>
                <w:rFonts w:cstheme="minorHAnsi"/>
                <w:sz w:val="22"/>
                <w:szCs w:val="22"/>
              </w:rPr>
              <w:t>Identifying problems with resources including premises and facilities and taking appropriate action.</w:t>
            </w:r>
          </w:p>
          <w:p w14:paraId="4C44D421" w14:textId="77777777" w:rsidR="00BF6F75" w:rsidRPr="002F5508" w:rsidRDefault="00BF6F75" w:rsidP="00BF6F75">
            <w:pPr>
              <w:numPr>
                <w:ilvl w:val="0"/>
                <w:numId w:val="20"/>
              </w:numPr>
              <w:spacing w:line="360" w:lineRule="auto"/>
              <w:rPr>
                <w:rFonts w:cstheme="minorHAnsi"/>
                <w:sz w:val="22"/>
                <w:szCs w:val="22"/>
              </w:rPr>
            </w:pPr>
            <w:r w:rsidRPr="002F5508">
              <w:rPr>
                <w:rFonts w:cstheme="minorHAnsi"/>
                <w:sz w:val="22"/>
                <w:szCs w:val="22"/>
              </w:rPr>
              <w:t>Controlling and storing resources according to requirements and specifications.</w:t>
            </w:r>
          </w:p>
          <w:p w14:paraId="078AC62A" w14:textId="77777777" w:rsidR="00BF6F75" w:rsidRPr="002F5508" w:rsidRDefault="00BF6F75" w:rsidP="00BF6F75">
            <w:pPr>
              <w:numPr>
                <w:ilvl w:val="0"/>
                <w:numId w:val="20"/>
              </w:numPr>
              <w:spacing w:line="360" w:lineRule="auto"/>
              <w:rPr>
                <w:rFonts w:cstheme="minorHAnsi"/>
                <w:sz w:val="22"/>
                <w:szCs w:val="22"/>
              </w:rPr>
            </w:pPr>
            <w:r w:rsidRPr="002F5508">
              <w:rPr>
                <w:rFonts w:cstheme="minorHAnsi"/>
                <w:sz w:val="22"/>
                <w:szCs w:val="22"/>
              </w:rPr>
              <w:t>Ensuring the maintenance of records of asset use and maintenance</w:t>
            </w:r>
          </w:p>
          <w:p w14:paraId="71E0FA5E" w14:textId="77777777" w:rsidR="00BF6F75" w:rsidRPr="002F5508" w:rsidRDefault="00BF6F75" w:rsidP="00BF6F75">
            <w:pPr>
              <w:numPr>
                <w:ilvl w:val="0"/>
                <w:numId w:val="20"/>
              </w:numPr>
              <w:spacing w:line="360" w:lineRule="auto"/>
              <w:rPr>
                <w:rFonts w:cstheme="minorHAnsi"/>
                <w:sz w:val="22"/>
                <w:szCs w:val="22"/>
              </w:rPr>
            </w:pPr>
            <w:r w:rsidRPr="002F5508">
              <w:rPr>
                <w:rFonts w:cstheme="minorHAnsi"/>
                <w:sz w:val="22"/>
                <w:szCs w:val="22"/>
              </w:rPr>
              <w:t>Ensuring that effective safeguards are in place to prevent fraud</w:t>
            </w:r>
          </w:p>
          <w:p w14:paraId="5EF1E26E" w14:textId="77777777" w:rsidR="00BF6F75" w:rsidRPr="002F5508" w:rsidRDefault="00BF6F75" w:rsidP="00BF6F75">
            <w:pPr>
              <w:numPr>
                <w:ilvl w:val="0"/>
                <w:numId w:val="20"/>
              </w:numPr>
              <w:spacing w:line="360" w:lineRule="auto"/>
              <w:rPr>
                <w:rFonts w:cstheme="minorHAnsi"/>
                <w:sz w:val="22"/>
                <w:szCs w:val="22"/>
              </w:rPr>
            </w:pPr>
            <w:r w:rsidRPr="002F5508">
              <w:rPr>
                <w:rFonts w:cstheme="minorHAnsi"/>
                <w:sz w:val="22"/>
                <w:szCs w:val="22"/>
              </w:rPr>
              <w:t>Manage income and expenditure systems (banking, petty cash, invoicing etc).</w:t>
            </w:r>
          </w:p>
          <w:p w14:paraId="640E5557" w14:textId="4BA441FF" w:rsidR="00BF6F75" w:rsidRPr="002F5508" w:rsidRDefault="00BF6F75" w:rsidP="00BF6F75">
            <w:pPr>
              <w:pStyle w:val="Heading3"/>
              <w:spacing w:line="360" w:lineRule="auto"/>
              <w:rPr>
                <w:rFonts w:asciiTheme="minorHAnsi" w:hAnsiTheme="minorHAnsi" w:cstheme="minorHAnsi"/>
                <w:i w:val="0"/>
                <w:sz w:val="22"/>
                <w:szCs w:val="22"/>
              </w:rPr>
            </w:pPr>
            <w:r w:rsidRPr="002F5508">
              <w:rPr>
                <w:rFonts w:asciiTheme="minorHAnsi" w:hAnsiTheme="minorHAnsi" w:cstheme="minorHAnsi"/>
                <w:i w:val="0"/>
                <w:sz w:val="22"/>
                <w:szCs w:val="22"/>
              </w:rPr>
              <w:t>Managing Access to Services and Developing Patient Services</w:t>
            </w:r>
          </w:p>
          <w:p w14:paraId="5B48BED3" w14:textId="0B707771" w:rsidR="00BF6F75" w:rsidRPr="002F5508" w:rsidRDefault="008162EE" w:rsidP="00BF6F75">
            <w:pPr>
              <w:spacing w:line="360" w:lineRule="auto"/>
              <w:rPr>
                <w:rFonts w:cstheme="minorHAnsi"/>
                <w:sz w:val="22"/>
                <w:szCs w:val="22"/>
              </w:rPr>
            </w:pPr>
            <w:r>
              <w:rPr>
                <w:rFonts w:cstheme="minorHAnsi"/>
                <w:sz w:val="22"/>
                <w:szCs w:val="22"/>
              </w:rPr>
              <w:t>Support and in absence of the other Clinic Manager</w:t>
            </w:r>
            <w:r w:rsidR="00BF6F75" w:rsidRPr="002F5508">
              <w:rPr>
                <w:rFonts w:cstheme="minorHAnsi"/>
                <w:sz w:val="22"/>
                <w:szCs w:val="22"/>
              </w:rPr>
              <w:t xml:space="preserve"> be responsible for ensuring that patients are able to access the services of GPs, Practice Nurses and other team members in accordance with agreed standards.  This will include:</w:t>
            </w:r>
          </w:p>
          <w:p w14:paraId="3AC4880B" w14:textId="77777777" w:rsidR="00BF6F75" w:rsidRPr="002F5508" w:rsidRDefault="00BF6F75" w:rsidP="00BF6F75">
            <w:pPr>
              <w:numPr>
                <w:ilvl w:val="0"/>
                <w:numId w:val="27"/>
              </w:numPr>
              <w:spacing w:line="360" w:lineRule="auto"/>
              <w:rPr>
                <w:rFonts w:cstheme="minorHAnsi"/>
                <w:sz w:val="22"/>
                <w:szCs w:val="22"/>
              </w:rPr>
            </w:pPr>
            <w:r w:rsidRPr="002F5508">
              <w:rPr>
                <w:rFonts w:cstheme="minorHAnsi"/>
                <w:sz w:val="22"/>
                <w:szCs w:val="22"/>
              </w:rPr>
              <w:t>Monitoring appointment availability both in advance and on a daily basis and ensuring appropriate action is taken, for example internal cover booked.</w:t>
            </w:r>
          </w:p>
          <w:p w14:paraId="20A3E60A" w14:textId="77777777" w:rsidR="00BF6F75" w:rsidRPr="002F5508" w:rsidRDefault="00BF6F75" w:rsidP="00BF6F75">
            <w:pPr>
              <w:numPr>
                <w:ilvl w:val="0"/>
                <w:numId w:val="27"/>
              </w:numPr>
              <w:spacing w:line="360" w:lineRule="auto"/>
              <w:rPr>
                <w:rFonts w:cstheme="minorHAnsi"/>
                <w:sz w:val="22"/>
                <w:szCs w:val="22"/>
              </w:rPr>
            </w:pPr>
            <w:r w:rsidRPr="002F5508">
              <w:rPr>
                <w:rFonts w:cstheme="minorHAnsi"/>
                <w:sz w:val="22"/>
                <w:szCs w:val="22"/>
              </w:rPr>
              <w:t>Planning well ahead for absences such as annual leave.</w:t>
            </w:r>
          </w:p>
          <w:p w14:paraId="4ABCD184" w14:textId="77777777" w:rsidR="00BF6F75" w:rsidRPr="002F5508" w:rsidRDefault="00BF6F75" w:rsidP="00BF6F75">
            <w:pPr>
              <w:numPr>
                <w:ilvl w:val="0"/>
                <w:numId w:val="27"/>
              </w:numPr>
              <w:spacing w:line="360" w:lineRule="auto"/>
              <w:rPr>
                <w:rFonts w:cstheme="minorHAnsi"/>
                <w:sz w:val="22"/>
                <w:szCs w:val="22"/>
              </w:rPr>
            </w:pPr>
            <w:r w:rsidRPr="002F5508">
              <w:rPr>
                <w:rFonts w:cstheme="minorHAnsi"/>
                <w:sz w:val="22"/>
                <w:szCs w:val="22"/>
              </w:rPr>
              <w:t>Regularly reviewing access arrangements, for example demand surveys, access audits and recommending changes.</w:t>
            </w:r>
          </w:p>
          <w:p w14:paraId="48BEA485" w14:textId="77777777" w:rsidR="00BF6F75" w:rsidRPr="002F5508" w:rsidRDefault="00BF6F75" w:rsidP="00BF6F75">
            <w:pPr>
              <w:numPr>
                <w:ilvl w:val="0"/>
                <w:numId w:val="27"/>
              </w:numPr>
              <w:spacing w:line="360" w:lineRule="auto"/>
              <w:rPr>
                <w:rFonts w:cstheme="minorHAnsi"/>
                <w:sz w:val="22"/>
                <w:szCs w:val="22"/>
              </w:rPr>
            </w:pPr>
            <w:r w:rsidRPr="002F5508">
              <w:rPr>
                <w:rFonts w:cstheme="minorHAnsi"/>
                <w:sz w:val="22"/>
                <w:szCs w:val="22"/>
              </w:rPr>
              <w:t>Ensuring adequate levels of all types of staffing according to clinic policy.</w:t>
            </w:r>
          </w:p>
          <w:p w14:paraId="54BA6DEA" w14:textId="77777777" w:rsidR="00BF6F75" w:rsidRPr="002F5508" w:rsidRDefault="00BF6F75" w:rsidP="00BF6F75">
            <w:pPr>
              <w:numPr>
                <w:ilvl w:val="0"/>
                <w:numId w:val="27"/>
              </w:numPr>
              <w:spacing w:line="360" w:lineRule="auto"/>
              <w:rPr>
                <w:rFonts w:cstheme="minorHAnsi"/>
                <w:sz w:val="22"/>
                <w:szCs w:val="22"/>
              </w:rPr>
            </w:pPr>
            <w:r w:rsidRPr="002F5508">
              <w:rPr>
                <w:rFonts w:cstheme="minorHAnsi"/>
                <w:sz w:val="22"/>
                <w:szCs w:val="22"/>
              </w:rPr>
              <w:t>Monitoring and developing patient services.</w:t>
            </w:r>
          </w:p>
          <w:p w14:paraId="0F177D8E" w14:textId="77777777" w:rsidR="00BF6F75" w:rsidRPr="002F5508" w:rsidRDefault="00BF6F75" w:rsidP="00BF6F75">
            <w:pPr>
              <w:numPr>
                <w:ilvl w:val="0"/>
                <w:numId w:val="27"/>
              </w:numPr>
              <w:spacing w:line="360" w:lineRule="auto"/>
              <w:rPr>
                <w:rFonts w:cstheme="minorHAnsi"/>
                <w:sz w:val="22"/>
                <w:szCs w:val="22"/>
              </w:rPr>
            </w:pPr>
            <w:r w:rsidRPr="002F5508">
              <w:rPr>
                <w:rFonts w:cstheme="minorHAnsi"/>
                <w:sz w:val="22"/>
                <w:szCs w:val="22"/>
              </w:rPr>
              <w:t>Ensuring service development and delivery is in accordance with contractual and local/national guidelines including commissioning</w:t>
            </w:r>
          </w:p>
          <w:p w14:paraId="1338785F" w14:textId="77777777" w:rsidR="00BF6F75" w:rsidRPr="002F5508" w:rsidRDefault="00BF6F75" w:rsidP="00BF6F75">
            <w:pPr>
              <w:numPr>
                <w:ilvl w:val="0"/>
                <w:numId w:val="27"/>
              </w:numPr>
              <w:spacing w:line="360" w:lineRule="auto"/>
              <w:rPr>
                <w:rFonts w:cstheme="minorHAnsi"/>
                <w:sz w:val="22"/>
                <w:szCs w:val="22"/>
              </w:rPr>
            </w:pPr>
            <w:r w:rsidRPr="002F5508">
              <w:rPr>
                <w:rFonts w:cstheme="minorHAnsi"/>
                <w:sz w:val="22"/>
                <w:szCs w:val="22"/>
              </w:rPr>
              <w:t>Monitoring and maintaining registration policies, monitoring patient turnover and list size.</w:t>
            </w:r>
          </w:p>
          <w:p w14:paraId="786E886F" w14:textId="215F206B" w:rsidR="00BF6F75" w:rsidRPr="002F5508" w:rsidRDefault="00BF6F75" w:rsidP="00BF6F75">
            <w:pPr>
              <w:numPr>
                <w:ilvl w:val="0"/>
                <w:numId w:val="27"/>
              </w:numPr>
              <w:spacing w:line="360" w:lineRule="auto"/>
              <w:rPr>
                <w:rFonts w:cstheme="minorHAnsi"/>
                <w:sz w:val="22"/>
                <w:szCs w:val="22"/>
              </w:rPr>
            </w:pPr>
            <w:r w:rsidRPr="002F5508">
              <w:rPr>
                <w:rFonts w:cstheme="minorHAnsi"/>
                <w:sz w:val="22"/>
                <w:szCs w:val="22"/>
              </w:rPr>
              <w:t xml:space="preserve">Ensuring that the delivery of </w:t>
            </w:r>
            <w:r w:rsidR="008162EE">
              <w:rPr>
                <w:rFonts w:cstheme="minorHAnsi"/>
                <w:sz w:val="22"/>
                <w:szCs w:val="22"/>
              </w:rPr>
              <w:t>clinic</w:t>
            </w:r>
            <w:r w:rsidRPr="002F5508">
              <w:rPr>
                <w:rFonts w:cstheme="minorHAnsi"/>
                <w:sz w:val="22"/>
                <w:szCs w:val="22"/>
              </w:rPr>
              <w:t xml:space="preserve"> services is in accordance with equality legislation and protects all patients’ and carers’ rights. </w:t>
            </w:r>
          </w:p>
          <w:p w14:paraId="7B6C96DC" w14:textId="77777777" w:rsidR="00BF6F75" w:rsidRPr="002F5508" w:rsidRDefault="00BF6F75" w:rsidP="00BF6F75">
            <w:pPr>
              <w:pStyle w:val="Heading3"/>
              <w:spacing w:line="360" w:lineRule="auto"/>
              <w:rPr>
                <w:rFonts w:asciiTheme="minorHAnsi" w:hAnsiTheme="minorHAnsi" w:cstheme="minorHAnsi"/>
                <w:sz w:val="22"/>
                <w:szCs w:val="22"/>
              </w:rPr>
            </w:pPr>
            <w:r w:rsidRPr="002F5508">
              <w:rPr>
                <w:rFonts w:asciiTheme="minorHAnsi" w:hAnsiTheme="minorHAnsi" w:cstheme="minorHAnsi"/>
                <w:sz w:val="22"/>
                <w:szCs w:val="22"/>
              </w:rPr>
              <w:t>Optimising Resources: IT and information</w:t>
            </w:r>
          </w:p>
          <w:p w14:paraId="492D2B9D" w14:textId="075AED27" w:rsidR="00BF6F75" w:rsidRPr="002F5508" w:rsidRDefault="00BF6F75" w:rsidP="00BF6F75">
            <w:pPr>
              <w:spacing w:line="360" w:lineRule="auto"/>
              <w:rPr>
                <w:rFonts w:cstheme="minorHAnsi"/>
                <w:sz w:val="22"/>
                <w:szCs w:val="22"/>
              </w:rPr>
            </w:pPr>
            <w:r w:rsidRPr="002F5508">
              <w:rPr>
                <w:rFonts w:cstheme="minorHAnsi"/>
                <w:sz w:val="22"/>
                <w:szCs w:val="22"/>
              </w:rPr>
              <w:t xml:space="preserve">The </w:t>
            </w:r>
            <w:r w:rsidR="008162EE">
              <w:rPr>
                <w:rFonts w:cstheme="minorHAnsi"/>
                <w:sz w:val="22"/>
                <w:szCs w:val="22"/>
              </w:rPr>
              <w:t>Clinic Operations Manager</w:t>
            </w:r>
            <w:r w:rsidRPr="002F5508">
              <w:rPr>
                <w:rFonts w:cstheme="minorHAnsi"/>
                <w:sz w:val="22"/>
                <w:szCs w:val="22"/>
              </w:rPr>
              <w:t xml:space="preserve"> will be responsible for ensuring that the </w:t>
            </w:r>
            <w:r w:rsidR="008162EE">
              <w:rPr>
                <w:rFonts w:cstheme="minorHAnsi"/>
                <w:sz w:val="22"/>
                <w:szCs w:val="22"/>
              </w:rPr>
              <w:t>clinic</w:t>
            </w:r>
            <w:r w:rsidRPr="002F5508">
              <w:rPr>
                <w:rFonts w:cstheme="minorHAnsi"/>
                <w:sz w:val="22"/>
                <w:szCs w:val="22"/>
              </w:rPr>
              <w:t>’s IT resources (hardware and software and data) are effectively managed and maintained to protect the integrity of patient records and other records and ensure that resources are used to the best benefit of patient care.  This will include:</w:t>
            </w:r>
          </w:p>
          <w:p w14:paraId="3E9634A9" w14:textId="77777777" w:rsidR="00BF6F75" w:rsidRPr="002F5508" w:rsidRDefault="00BF6F75" w:rsidP="00BF6F75">
            <w:pPr>
              <w:numPr>
                <w:ilvl w:val="0"/>
                <w:numId w:val="21"/>
              </w:numPr>
              <w:spacing w:line="360" w:lineRule="auto"/>
              <w:rPr>
                <w:rFonts w:cstheme="minorHAnsi"/>
                <w:sz w:val="22"/>
                <w:szCs w:val="22"/>
              </w:rPr>
            </w:pPr>
            <w:r w:rsidRPr="002F5508">
              <w:rPr>
                <w:rFonts w:cstheme="minorHAnsi"/>
                <w:sz w:val="22"/>
                <w:szCs w:val="22"/>
              </w:rPr>
              <w:t>Ensuring that all team members are able to make the most effective use of the technology they are required to work with.</w:t>
            </w:r>
          </w:p>
          <w:p w14:paraId="236F161B" w14:textId="77777777" w:rsidR="00BF6F75" w:rsidRPr="002F5508" w:rsidRDefault="00BF6F75" w:rsidP="00BF6F75">
            <w:pPr>
              <w:numPr>
                <w:ilvl w:val="0"/>
                <w:numId w:val="21"/>
              </w:numPr>
              <w:spacing w:line="360" w:lineRule="auto"/>
              <w:rPr>
                <w:rFonts w:cstheme="minorHAnsi"/>
                <w:sz w:val="22"/>
                <w:szCs w:val="22"/>
              </w:rPr>
            </w:pPr>
            <w:r w:rsidRPr="002F5508">
              <w:rPr>
                <w:rFonts w:cstheme="minorHAnsi"/>
                <w:sz w:val="22"/>
                <w:szCs w:val="22"/>
              </w:rPr>
              <w:t xml:space="preserve">Ensuring that data and information are received at the correct time, in the correct format, are </w:t>
            </w:r>
            <w:r w:rsidRPr="002F5508">
              <w:rPr>
                <w:rFonts w:cstheme="minorHAnsi"/>
                <w:sz w:val="22"/>
                <w:szCs w:val="22"/>
              </w:rPr>
              <w:lastRenderedPageBreak/>
              <w:t>processed accurately in an agreed format, are appropriately actioned, are stored securely and are transmitted in a way that ensures confidentiality.</w:t>
            </w:r>
          </w:p>
          <w:p w14:paraId="77AFD40F" w14:textId="6D932C15" w:rsidR="00BF6F75" w:rsidRPr="002F5508" w:rsidRDefault="00BF6F75" w:rsidP="00BF6F75">
            <w:pPr>
              <w:numPr>
                <w:ilvl w:val="0"/>
                <w:numId w:val="21"/>
              </w:numPr>
              <w:spacing w:line="360" w:lineRule="auto"/>
              <w:rPr>
                <w:rFonts w:cstheme="minorHAnsi"/>
                <w:sz w:val="22"/>
                <w:szCs w:val="22"/>
              </w:rPr>
            </w:pPr>
            <w:r w:rsidRPr="002F5508">
              <w:rPr>
                <w:rFonts w:cstheme="minorHAnsi"/>
                <w:sz w:val="22"/>
                <w:szCs w:val="22"/>
              </w:rPr>
              <w:t xml:space="preserve">Ensuring the </w:t>
            </w:r>
            <w:r w:rsidR="008162EE">
              <w:rPr>
                <w:rFonts w:cstheme="minorHAnsi"/>
                <w:sz w:val="22"/>
                <w:szCs w:val="22"/>
              </w:rPr>
              <w:t>clinic</w:t>
            </w:r>
            <w:r w:rsidRPr="002F5508">
              <w:rPr>
                <w:rFonts w:cstheme="minorHAnsi"/>
                <w:sz w:val="22"/>
                <w:szCs w:val="22"/>
              </w:rPr>
              <w:t>’s compliance with the General Data Protection Regulation and Freedom of Information Act, other relevant legislation and professional information management standards such as GMC guidance.</w:t>
            </w:r>
          </w:p>
          <w:p w14:paraId="2F6743E1" w14:textId="77777777" w:rsidR="00BF6F75" w:rsidRPr="002F5508" w:rsidRDefault="00BF6F75" w:rsidP="00BF6F75">
            <w:pPr>
              <w:numPr>
                <w:ilvl w:val="0"/>
                <w:numId w:val="21"/>
              </w:numPr>
              <w:spacing w:line="360" w:lineRule="auto"/>
              <w:rPr>
                <w:rFonts w:cstheme="minorHAnsi"/>
                <w:sz w:val="22"/>
                <w:szCs w:val="22"/>
              </w:rPr>
            </w:pPr>
            <w:r w:rsidRPr="002F5508">
              <w:rPr>
                <w:rFonts w:cstheme="minorHAnsi"/>
                <w:sz w:val="22"/>
                <w:szCs w:val="22"/>
              </w:rPr>
              <w:t>Implementing and monitoring systems which ensure that patient confidentiality is protected at all times by all staff, who are aware of their responsibilities.</w:t>
            </w:r>
          </w:p>
          <w:p w14:paraId="27A3CF1A" w14:textId="583BA970" w:rsidR="00BF6F75" w:rsidRPr="002F5508" w:rsidRDefault="00BF6F75" w:rsidP="00BF6F75">
            <w:pPr>
              <w:numPr>
                <w:ilvl w:val="0"/>
                <w:numId w:val="21"/>
              </w:numPr>
              <w:spacing w:line="360" w:lineRule="auto"/>
              <w:rPr>
                <w:rFonts w:cstheme="minorHAnsi"/>
                <w:sz w:val="22"/>
                <w:szCs w:val="22"/>
              </w:rPr>
            </w:pPr>
            <w:r w:rsidRPr="002F5508">
              <w:rPr>
                <w:rFonts w:cstheme="minorHAnsi"/>
                <w:sz w:val="22"/>
                <w:szCs w:val="22"/>
              </w:rPr>
              <w:t xml:space="preserve">Ensuring the </w:t>
            </w:r>
            <w:r w:rsidR="008162EE">
              <w:rPr>
                <w:rFonts w:cstheme="minorHAnsi"/>
                <w:sz w:val="22"/>
                <w:szCs w:val="22"/>
              </w:rPr>
              <w:t>clinic</w:t>
            </w:r>
            <w:r w:rsidRPr="002F5508">
              <w:rPr>
                <w:rFonts w:cstheme="minorHAnsi"/>
                <w:sz w:val="22"/>
                <w:szCs w:val="22"/>
              </w:rPr>
              <w:t xml:space="preserve"> has systems and processes for effective data processing and management.</w:t>
            </w:r>
          </w:p>
          <w:p w14:paraId="524CF368" w14:textId="48FD04A2" w:rsidR="00BF6F75" w:rsidRPr="002F5508" w:rsidRDefault="00BF6F75" w:rsidP="00BF6F75">
            <w:pPr>
              <w:numPr>
                <w:ilvl w:val="0"/>
                <w:numId w:val="21"/>
              </w:numPr>
              <w:spacing w:line="360" w:lineRule="auto"/>
              <w:rPr>
                <w:rFonts w:cstheme="minorHAnsi"/>
                <w:sz w:val="22"/>
                <w:szCs w:val="22"/>
              </w:rPr>
            </w:pPr>
            <w:r w:rsidRPr="002F5508">
              <w:rPr>
                <w:rFonts w:cstheme="minorHAnsi"/>
                <w:sz w:val="22"/>
                <w:szCs w:val="22"/>
              </w:rPr>
              <w:t xml:space="preserve">Monitoring, evaluating and adjusting the ways in which technology is used in order to benefit patients and the </w:t>
            </w:r>
            <w:r w:rsidR="008162EE">
              <w:rPr>
                <w:rFonts w:cstheme="minorHAnsi"/>
                <w:sz w:val="22"/>
                <w:szCs w:val="22"/>
              </w:rPr>
              <w:t>clinic</w:t>
            </w:r>
            <w:r w:rsidRPr="002F5508">
              <w:rPr>
                <w:rFonts w:cstheme="minorHAnsi"/>
                <w:sz w:val="22"/>
                <w:szCs w:val="22"/>
              </w:rPr>
              <w:t>.</w:t>
            </w:r>
          </w:p>
          <w:p w14:paraId="6D22CA40" w14:textId="1AA2F1BF" w:rsidR="00BF6F75" w:rsidRPr="002F5508" w:rsidRDefault="00BF6F75" w:rsidP="00BF6F75">
            <w:pPr>
              <w:numPr>
                <w:ilvl w:val="0"/>
                <w:numId w:val="21"/>
              </w:numPr>
              <w:spacing w:line="360" w:lineRule="auto"/>
              <w:rPr>
                <w:rFonts w:cstheme="minorHAnsi"/>
                <w:sz w:val="22"/>
                <w:szCs w:val="22"/>
              </w:rPr>
            </w:pPr>
            <w:r w:rsidRPr="002F5508">
              <w:rPr>
                <w:rFonts w:cstheme="minorHAnsi"/>
                <w:sz w:val="22"/>
                <w:szCs w:val="22"/>
              </w:rPr>
              <w:t>Planning for future adoption of new applications of IT to develop and enhance service delivery.</w:t>
            </w:r>
          </w:p>
          <w:p w14:paraId="5E9AB211" w14:textId="77777777" w:rsidR="00BF6F75" w:rsidRPr="002F5508" w:rsidRDefault="00BF6F75" w:rsidP="00BF6F75">
            <w:pPr>
              <w:pStyle w:val="Heading3"/>
              <w:spacing w:line="360" w:lineRule="auto"/>
              <w:rPr>
                <w:rFonts w:asciiTheme="minorHAnsi" w:hAnsiTheme="minorHAnsi" w:cstheme="minorHAnsi"/>
                <w:i w:val="0"/>
                <w:sz w:val="22"/>
                <w:szCs w:val="22"/>
              </w:rPr>
            </w:pPr>
            <w:r w:rsidRPr="002F5508">
              <w:rPr>
                <w:rFonts w:asciiTheme="minorHAnsi" w:hAnsiTheme="minorHAnsi" w:cstheme="minorHAnsi"/>
                <w:i w:val="0"/>
                <w:sz w:val="22"/>
                <w:szCs w:val="22"/>
              </w:rPr>
              <w:t>Managing Risk</w:t>
            </w:r>
          </w:p>
          <w:p w14:paraId="0521CA30" w14:textId="0E739955" w:rsidR="00BF6F75" w:rsidRPr="002F5508" w:rsidRDefault="00BF6F75" w:rsidP="00BF6F75">
            <w:pPr>
              <w:spacing w:line="360" w:lineRule="auto"/>
              <w:rPr>
                <w:rFonts w:cstheme="minorHAnsi"/>
                <w:sz w:val="22"/>
                <w:szCs w:val="22"/>
              </w:rPr>
            </w:pPr>
            <w:r w:rsidRPr="002F5508">
              <w:rPr>
                <w:rFonts w:cstheme="minorHAnsi"/>
                <w:sz w:val="22"/>
                <w:szCs w:val="22"/>
              </w:rPr>
              <w:t xml:space="preserve">The </w:t>
            </w:r>
            <w:r w:rsidR="008162EE">
              <w:rPr>
                <w:rFonts w:cstheme="minorHAnsi"/>
                <w:sz w:val="22"/>
                <w:szCs w:val="22"/>
              </w:rPr>
              <w:t>Clinic Operations Manager</w:t>
            </w:r>
            <w:r w:rsidRPr="002F5508">
              <w:rPr>
                <w:rFonts w:cstheme="minorHAnsi"/>
                <w:sz w:val="22"/>
                <w:szCs w:val="22"/>
              </w:rPr>
              <w:t xml:space="preserve"> will ensure that potential risks to the </w:t>
            </w:r>
            <w:r w:rsidR="008162EE">
              <w:rPr>
                <w:rFonts w:cstheme="minorHAnsi"/>
                <w:sz w:val="22"/>
                <w:szCs w:val="22"/>
              </w:rPr>
              <w:t>clinic</w:t>
            </w:r>
            <w:r w:rsidRPr="002F5508">
              <w:rPr>
                <w:rFonts w:cstheme="minorHAnsi"/>
                <w:sz w:val="22"/>
                <w:szCs w:val="22"/>
              </w:rPr>
              <w:t xml:space="preserve"> and its work, including those concerning health and safety of individuals, are identified, addressed and minimised in line with relevant legislation and best practice. This will include:</w:t>
            </w:r>
          </w:p>
          <w:p w14:paraId="1472961D" w14:textId="13D54D08" w:rsidR="00BF6F75" w:rsidRPr="002F5508" w:rsidRDefault="00BF6F75" w:rsidP="00BF6F75">
            <w:pPr>
              <w:numPr>
                <w:ilvl w:val="0"/>
                <w:numId w:val="17"/>
              </w:numPr>
              <w:spacing w:line="360" w:lineRule="auto"/>
              <w:rPr>
                <w:rFonts w:cstheme="minorHAnsi"/>
                <w:sz w:val="22"/>
                <w:szCs w:val="22"/>
              </w:rPr>
            </w:pPr>
            <w:r w:rsidRPr="002F5508">
              <w:rPr>
                <w:rFonts w:cstheme="minorHAnsi"/>
                <w:sz w:val="22"/>
                <w:szCs w:val="22"/>
              </w:rPr>
              <w:t xml:space="preserve">Monitoring relevant legal and statutory requirements and their implications for the </w:t>
            </w:r>
            <w:r w:rsidR="008162EE">
              <w:rPr>
                <w:rFonts w:cstheme="minorHAnsi"/>
                <w:sz w:val="22"/>
                <w:szCs w:val="22"/>
              </w:rPr>
              <w:t>clinic</w:t>
            </w:r>
            <w:r w:rsidRPr="002F5508">
              <w:rPr>
                <w:rFonts w:cstheme="minorHAnsi"/>
                <w:sz w:val="22"/>
                <w:szCs w:val="22"/>
              </w:rPr>
              <w:t>, including the consequences of non-compliance.</w:t>
            </w:r>
          </w:p>
          <w:p w14:paraId="0AF59D32" w14:textId="77777777" w:rsidR="00BF6F75" w:rsidRPr="002F5508" w:rsidRDefault="00BF6F75" w:rsidP="00BF6F75">
            <w:pPr>
              <w:numPr>
                <w:ilvl w:val="0"/>
                <w:numId w:val="17"/>
              </w:numPr>
              <w:spacing w:line="360" w:lineRule="auto"/>
              <w:rPr>
                <w:rFonts w:cstheme="minorHAnsi"/>
                <w:sz w:val="22"/>
                <w:szCs w:val="22"/>
              </w:rPr>
            </w:pPr>
            <w:r w:rsidRPr="002F5508">
              <w:rPr>
                <w:rFonts w:cstheme="minorHAnsi"/>
                <w:sz w:val="22"/>
                <w:szCs w:val="22"/>
              </w:rPr>
              <w:t>Reviewing policies and procedures to ensure compliance.</w:t>
            </w:r>
          </w:p>
          <w:p w14:paraId="0B9C45A8" w14:textId="77777777" w:rsidR="00BF6F75" w:rsidRPr="002F5508" w:rsidRDefault="00BF6F75" w:rsidP="00BF6F75">
            <w:pPr>
              <w:numPr>
                <w:ilvl w:val="0"/>
                <w:numId w:val="17"/>
              </w:numPr>
              <w:spacing w:line="360" w:lineRule="auto"/>
              <w:rPr>
                <w:rFonts w:cstheme="minorHAnsi"/>
                <w:sz w:val="22"/>
                <w:szCs w:val="22"/>
              </w:rPr>
            </w:pPr>
            <w:r w:rsidRPr="002F5508">
              <w:rPr>
                <w:rFonts w:cstheme="minorHAnsi"/>
                <w:sz w:val="22"/>
                <w:szCs w:val="22"/>
              </w:rPr>
              <w:t>Identification of risks involved in work activities, management of risks and support to others in management of risks.</w:t>
            </w:r>
          </w:p>
          <w:p w14:paraId="0529043E" w14:textId="77777777" w:rsidR="00BF6F75" w:rsidRPr="002F5508" w:rsidRDefault="00BF6F75" w:rsidP="00BF6F75">
            <w:pPr>
              <w:numPr>
                <w:ilvl w:val="0"/>
                <w:numId w:val="17"/>
              </w:numPr>
              <w:spacing w:line="360" w:lineRule="auto"/>
              <w:rPr>
                <w:rFonts w:cstheme="minorHAnsi"/>
                <w:sz w:val="22"/>
                <w:szCs w:val="22"/>
              </w:rPr>
            </w:pPr>
            <w:r w:rsidRPr="002F5508">
              <w:rPr>
                <w:rFonts w:cstheme="minorHAnsi"/>
                <w:sz w:val="22"/>
                <w:szCs w:val="22"/>
              </w:rPr>
              <w:t>Monitoring of work areas and practices to ensure they are safe and free from hazard and that they conform to health and safety legislation.</w:t>
            </w:r>
          </w:p>
          <w:p w14:paraId="11947992" w14:textId="77777777" w:rsidR="00BF6F75" w:rsidRPr="002F5508" w:rsidRDefault="00BF6F75" w:rsidP="00BF6F75">
            <w:pPr>
              <w:numPr>
                <w:ilvl w:val="0"/>
                <w:numId w:val="17"/>
              </w:numPr>
              <w:spacing w:line="360" w:lineRule="auto"/>
              <w:rPr>
                <w:rFonts w:cstheme="minorHAnsi"/>
                <w:sz w:val="22"/>
                <w:szCs w:val="22"/>
              </w:rPr>
            </w:pPr>
            <w:r w:rsidRPr="002F5508">
              <w:rPr>
                <w:rFonts w:cstheme="minorHAnsi"/>
                <w:sz w:val="22"/>
                <w:szCs w:val="22"/>
              </w:rPr>
              <w:t>Compliance with professional and legal requirements and guidelines</w:t>
            </w:r>
          </w:p>
          <w:p w14:paraId="08088E9D" w14:textId="77777777" w:rsidR="00BF6F75" w:rsidRPr="002F5508" w:rsidRDefault="00BF6F75" w:rsidP="00BF6F75">
            <w:pPr>
              <w:numPr>
                <w:ilvl w:val="0"/>
                <w:numId w:val="17"/>
              </w:numPr>
              <w:spacing w:line="360" w:lineRule="auto"/>
              <w:rPr>
                <w:rFonts w:cstheme="minorHAnsi"/>
                <w:sz w:val="22"/>
                <w:szCs w:val="22"/>
              </w:rPr>
            </w:pPr>
            <w:r w:rsidRPr="002F5508">
              <w:rPr>
                <w:rFonts w:cstheme="minorHAnsi"/>
                <w:sz w:val="22"/>
                <w:szCs w:val="22"/>
              </w:rPr>
              <w:t>Delivery of appropriate education and training in health and safety.</w:t>
            </w:r>
          </w:p>
          <w:p w14:paraId="4B53D5D5" w14:textId="0153451C" w:rsidR="00BF6F75" w:rsidRPr="002F5508" w:rsidRDefault="00BF6F75" w:rsidP="00BF6F75">
            <w:pPr>
              <w:numPr>
                <w:ilvl w:val="0"/>
                <w:numId w:val="17"/>
              </w:numPr>
              <w:spacing w:line="360" w:lineRule="auto"/>
              <w:rPr>
                <w:rFonts w:cstheme="minorHAnsi"/>
                <w:sz w:val="22"/>
                <w:szCs w:val="22"/>
              </w:rPr>
            </w:pPr>
            <w:r w:rsidRPr="002F5508">
              <w:rPr>
                <w:rFonts w:cstheme="minorHAnsi"/>
                <w:sz w:val="22"/>
                <w:szCs w:val="22"/>
              </w:rPr>
              <w:t xml:space="preserve">Ensure the </w:t>
            </w:r>
            <w:r w:rsidR="008162EE">
              <w:rPr>
                <w:rFonts w:cstheme="minorHAnsi"/>
                <w:sz w:val="22"/>
                <w:szCs w:val="22"/>
              </w:rPr>
              <w:t>clinic</w:t>
            </w:r>
            <w:r w:rsidRPr="002F5508">
              <w:rPr>
                <w:rFonts w:cstheme="minorHAnsi"/>
                <w:sz w:val="22"/>
                <w:szCs w:val="22"/>
              </w:rPr>
              <w:t xml:space="preserve"> has a Disaster Recover policy that is updated and in which everyone is trained.</w:t>
            </w:r>
          </w:p>
          <w:p w14:paraId="11D858F8" w14:textId="77777777" w:rsidR="00BF6F75" w:rsidRPr="002F5508" w:rsidRDefault="00BF6F75" w:rsidP="00BF6F75">
            <w:pPr>
              <w:pStyle w:val="Heading3"/>
              <w:spacing w:line="360" w:lineRule="auto"/>
              <w:rPr>
                <w:rFonts w:asciiTheme="minorHAnsi" w:hAnsiTheme="minorHAnsi" w:cstheme="minorHAnsi"/>
                <w:sz w:val="22"/>
                <w:szCs w:val="22"/>
              </w:rPr>
            </w:pPr>
            <w:r w:rsidRPr="002F5508">
              <w:rPr>
                <w:rFonts w:asciiTheme="minorHAnsi" w:hAnsiTheme="minorHAnsi" w:cstheme="minorHAnsi"/>
                <w:sz w:val="22"/>
                <w:szCs w:val="22"/>
              </w:rPr>
              <w:t>Leading Change</w:t>
            </w:r>
          </w:p>
          <w:p w14:paraId="4921F9D8" w14:textId="722E8940" w:rsidR="00BF6F75" w:rsidRPr="002F5508" w:rsidRDefault="00BF6F75" w:rsidP="00BF6F75">
            <w:pPr>
              <w:spacing w:line="360" w:lineRule="auto"/>
              <w:rPr>
                <w:rFonts w:cstheme="minorHAnsi"/>
                <w:sz w:val="22"/>
                <w:szCs w:val="22"/>
              </w:rPr>
            </w:pPr>
            <w:r w:rsidRPr="002F5508">
              <w:rPr>
                <w:rFonts w:cstheme="minorHAnsi"/>
                <w:sz w:val="22"/>
                <w:szCs w:val="22"/>
              </w:rPr>
              <w:t xml:space="preserve">The </w:t>
            </w:r>
            <w:r w:rsidR="008162EE">
              <w:rPr>
                <w:rFonts w:cstheme="minorHAnsi"/>
                <w:sz w:val="22"/>
                <w:szCs w:val="22"/>
              </w:rPr>
              <w:t>Clinic Operations Manager</w:t>
            </w:r>
            <w:r w:rsidRPr="002F5508">
              <w:rPr>
                <w:rFonts w:cstheme="minorHAnsi"/>
                <w:sz w:val="22"/>
                <w:szCs w:val="22"/>
              </w:rPr>
              <w:t xml:space="preserve"> will ensure that changes in the </w:t>
            </w:r>
            <w:r w:rsidR="008162EE">
              <w:rPr>
                <w:rFonts w:cstheme="minorHAnsi"/>
                <w:sz w:val="22"/>
                <w:szCs w:val="22"/>
              </w:rPr>
              <w:t>clinic</w:t>
            </w:r>
            <w:r w:rsidRPr="002F5508">
              <w:rPr>
                <w:rFonts w:cstheme="minorHAnsi"/>
                <w:sz w:val="22"/>
                <w:szCs w:val="22"/>
              </w:rPr>
              <w:t xml:space="preserve"> are led and managed in an effective manner to ensure successful outcomes.  This will include:</w:t>
            </w:r>
          </w:p>
          <w:p w14:paraId="7B3D2000" w14:textId="03B6B38D" w:rsidR="00BF6F75" w:rsidRPr="002F5508" w:rsidRDefault="00BF6F75" w:rsidP="00BF6F75">
            <w:pPr>
              <w:numPr>
                <w:ilvl w:val="0"/>
                <w:numId w:val="22"/>
              </w:numPr>
              <w:spacing w:line="360" w:lineRule="auto"/>
              <w:rPr>
                <w:rFonts w:cstheme="minorHAnsi"/>
                <w:sz w:val="22"/>
                <w:szCs w:val="22"/>
              </w:rPr>
            </w:pPr>
            <w:r w:rsidRPr="002F5508">
              <w:rPr>
                <w:rFonts w:cstheme="minorHAnsi"/>
                <w:sz w:val="22"/>
                <w:szCs w:val="22"/>
              </w:rPr>
              <w:t xml:space="preserve">Leading the </w:t>
            </w:r>
            <w:r w:rsidR="008162EE">
              <w:rPr>
                <w:rFonts w:cstheme="minorHAnsi"/>
                <w:sz w:val="22"/>
                <w:szCs w:val="22"/>
              </w:rPr>
              <w:t>clinic</w:t>
            </w:r>
            <w:r w:rsidRPr="002F5508">
              <w:rPr>
                <w:rFonts w:cstheme="minorHAnsi"/>
                <w:sz w:val="22"/>
                <w:szCs w:val="22"/>
              </w:rPr>
              <w:t>’s strategic and operational planning processes including setting objectives and monitoring progress.</w:t>
            </w:r>
          </w:p>
          <w:p w14:paraId="7301AAB1" w14:textId="77777777" w:rsidR="00BF6F75" w:rsidRPr="002F5508" w:rsidRDefault="00BF6F75" w:rsidP="00BF6F75">
            <w:pPr>
              <w:numPr>
                <w:ilvl w:val="0"/>
                <w:numId w:val="22"/>
              </w:numPr>
              <w:spacing w:line="360" w:lineRule="auto"/>
              <w:rPr>
                <w:rFonts w:cstheme="minorHAnsi"/>
                <w:sz w:val="22"/>
                <w:szCs w:val="22"/>
              </w:rPr>
            </w:pPr>
            <w:r w:rsidRPr="002F5508">
              <w:rPr>
                <w:rFonts w:cstheme="minorHAnsi"/>
                <w:sz w:val="22"/>
                <w:szCs w:val="22"/>
              </w:rPr>
              <w:lastRenderedPageBreak/>
              <w:t>Anticipating and planning for change and development.</w:t>
            </w:r>
          </w:p>
          <w:p w14:paraId="21FE2A89" w14:textId="77777777" w:rsidR="00BF6F75" w:rsidRPr="002F5508" w:rsidRDefault="00BF6F75" w:rsidP="00BF6F75">
            <w:pPr>
              <w:numPr>
                <w:ilvl w:val="0"/>
                <w:numId w:val="22"/>
              </w:numPr>
              <w:spacing w:line="360" w:lineRule="auto"/>
              <w:rPr>
                <w:rFonts w:cstheme="minorHAnsi"/>
                <w:sz w:val="22"/>
                <w:szCs w:val="22"/>
              </w:rPr>
            </w:pPr>
            <w:r w:rsidRPr="002F5508">
              <w:rPr>
                <w:rFonts w:cstheme="minorHAnsi"/>
                <w:sz w:val="22"/>
                <w:szCs w:val="22"/>
              </w:rPr>
              <w:t>Assessing risks associated with change.</w:t>
            </w:r>
          </w:p>
          <w:p w14:paraId="2EB28257" w14:textId="52A354CE" w:rsidR="00BF6F75" w:rsidRPr="002F5508" w:rsidRDefault="00BF6F75" w:rsidP="00BF6F75">
            <w:pPr>
              <w:numPr>
                <w:ilvl w:val="0"/>
                <w:numId w:val="22"/>
              </w:numPr>
              <w:spacing w:line="360" w:lineRule="auto"/>
              <w:rPr>
                <w:rFonts w:cstheme="minorHAnsi"/>
                <w:sz w:val="22"/>
                <w:szCs w:val="22"/>
              </w:rPr>
            </w:pPr>
            <w:r w:rsidRPr="002F5508">
              <w:rPr>
                <w:rFonts w:cstheme="minorHAnsi"/>
                <w:sz w:val="22"/>
                <w:szCs w:val="22"/>
              </w:rPr>
              <w:t xml:space="preserve">Maintaining the </w:t>
            </w:r>
            <w:r w:rsidR="008162EE">
              <w:rPr>
                <w:rFonts w:cstheme="minorHAnsi"/>
                <w:sz w:val="22"/>
                <w:szCs w:val="22"/>
              </w:rPr>
              <w:t>clinic</w:t>
            </w:r>
            <w:r w:rsidRPr="002F5508">
              <w:rPr>
                <w:rFonts w:cstheme="minorHAnsi"/>
                <w:sz w:val="22"/>
                <w:szCs w:val="22"/>
              </w:rPr>
              <w:t>’s vision.</w:t>
            </w:r>
          </w:p>
          <w:p w14:paraId="113F22C5" w14:textId="77777777" w:rsidR="00BF6F75" w:rsidRPr="002F5508" w:rsidRDefault="00BF6F75" w:rsidP="00BF6F75">
            <w:pPr>
              <w:numPr>
                <w:ilvl w:val="0"/>
                <w:numId w:val="22"/>
              </w:numPr>
              <w:spacing w:line="360" w:lineRule="auto"/>
              <w:rPr>
                <w:rFonts w:cstheme="minorHAnsi"/>
                <w:sz w:val="22"/>
                <w:szCs w:val="22"/>
              </w:rPr>
            </w:pPr>
            <w:r w:rsidRPr="002F5508">
              <w:rPr>
                <w:rFonts w:cstheme="minorHAnsi"/>
                <w:sz w:val="22"/>
                <w:szCs w:val="22"/>
              </w:rPr>
              <w:t>Presenting recommendations for developments to the partnership including writing business and development plans as required.</w:t>
            </w:r>
          </w:p>
          <w:p w14:paraId="3E2586E7" w14:textId="77777777" w:rsidR="00BF6F75" w:rsidRPr="002F5508" w:rsidRDefault="00BF6F75" w:rsidP="00BF6F75">
            <w:pPr>
              <w:numPr>
                <w:ilvl w:val="0"/>
                <w:numId w:val="22"/>
              </w:numPr>
              <w:spacing w:line="360" w:lineRule="auto"/>
              <w:rPr>
                <w:rFonts w:cstheme="minorHAnsi"/>
                <w:sz w:val="22"/>
                <w:szCs w:val="22"/>
              </w:rPr>
            </w:pPr>
            <w:r w:rsidRPr="002F5508">
              <w:rPr>
                <w:rFonts w:cstheme="minorHAnsi"/>
                <w:sz w:val="22"/>
                <w:szCs w:val="22"/>
              </w:rPr>
              <w:t>Maintaining stability and morale at times of change.</w:t>
            </w:r>
          </w:p>
          <w:p w14:paraId="40B5339E" w14:textId="77777777" w:rsidR="00BF6F75" w:rsidRPr="002F5508" w:rsidRDefault="00BF6F75" w:rsidP="00BF6F75">
            <w:pPr>
              <w:numPr>
                <w:ilvl w:val="0"/>
                <w:numId w:val="22"/>
              </w:numPr>
              <w:spacing w:line="360" w:lineRule="auto"/>
              <w:rPr>
                <w:rFonts w:cstheme="minorHAnsi"/>
                <w:sz w:val="22"/>
                <w:szCs w:val="22"/>
              </w:rPr>
            </w:pPr>
            <w:r w:rsidRPr="002F5508">
              <w:rPr>
                <w:rFonts w:cstheme="minorHAnsi"/>
                <w:sz w:val="22"/>
                <w:szCs w:val="22"/>
              </w:rPr>
              <w:t>Creating an environment that ensures that the team performs at its best.</w:t>
            </w:r>
          </w:p>
          <w:p w14:paraId="028A1D3A" w14:textId="77777777" w:rsidR="00BF6F75" w:rsidRPr="002F5508" w:rsidRDefault="00BF6F75" w:rsidP="00BF6F75">
            <w:pPr>
              <w:numPr>
                <w:ilvl w:val="0"/>
                <w:numId w:val="22"/>
              </w:numPr>
              <w:spacing w:line="360" w:lineRule="auto"/>
              <w:rPr>
                <w:rFonts w:cstheme="minorHAnsi"/>
                <w:sz w:val="22"/>
                <w:szCs w:val="22"/>
              </w:rPr>
            </w:pPr>
            <w:r w:rsidRPr="002F5508">
              <w:rPr>
                <w:rFonts w:cstheme="minorHAnsi"/>
                <w:sz w:val="22"/>
                <w:szCs w:val="22"/>
              </w:rPr>
              <w:t>Managing people through changes, planning, monitoring, motivating and evaluating.</w:t>
            </w:r>
          </w:p>
          <w:p w14:paraId="38427DE7" w14:textId="77777777" w:rsidR="00BF6F75" w:rsidRPr="002F5508" w:rsidRDefault="00BF6F75" w:rsidP="00BF6F75">
            <w:pPr>
              <w:pStyle w:val="Heading3"/>
              <w:spacing w:line="360" w:lineRule="auto"/>
              <w:rPr>
                <w:rFonts w:asciiTheme="minorHAnsi" w:hAnsiTheme="minorHAnsi" w:cstheme="minorHAnsi"/>
                <w:sz w:val="22"/>
                <w:szCs w:val="22"/>
              </w:rPr>
            </w:pPr>
            <w:r w:rsidRPr="002F5508">
              <w:rPr>
                <w:rFonts w:asciiTheme="minorHAnsi" w:hAnsiTheme="minorHAnsi" w:cstheme="minorHAnsi"/>
                <w:sz w:val="22"/>
                <w:szCs w:val="22"/>
              </w:rPr>
              <w:t>Improving Quality</w:t>
            </w:r>
          </w:p>
          <w:p w14:paraId="0DFED796" w14:textId="1D682A31" w:rsidR="00BF6F75" w:rsidRPr="002F5508" w:rsidRDefault="00BF6F75" w:rsidP="00BF6F75">
            <w:pPr>
              <w:spacing w:line="360" w:lineRule="auto"/>
              <w:rPr>
                <w:rFonts w:cstheme="minorHAnsi"/>
                <w:sz w:val="22"/>
                <w:szCs w:val="22"/>
              </w:rPr>
            </w:pPr>
            <w:r w:rsidRPr="002F5508">
              <w:rPr>
                <w:rFonts w:cstheme="minorHAnsi"/>
                <w:sz w:val="22"/>
                <w:szCs w:val="22"/>
              </w:rPr>
              <w:t xml:space="preserve">The </w:t>
            </w:r>
            <w:r w:rsidR="008162EE">
              <w:rPr>
                <w:rFonts w:cstheme="minorHAnsi"/>
                <w:sz w:val="22"/>
                <w:szCs w:val="22"/>
              </w:rPr>
              <w:t>Clinic Operations Manager</w:t>
            </w:r>
            <w:r w:rsidRPr="002F5508">
              <w:rPr>
                <w:rFonts w:cstheme="minorHAnsi"/>
                <w:sz w:val="22"/>
                <w:szCs w:val="22"/>
              </w:rPr>
              <w:t xml:space="preserve"> will support the </w:t>
            </w:r>
            <w:r w:rsidR="008162EE">
              <w:rPr>
                <w:rFonts w:cstheme="minorHAnsi"/>
                <w:sz w:val="22"/>
                <w:szCs w:val="22"/>
              </w:rPr>
              <w:t>clinic</w:t>
            </w:r>
            <w:r w:rsidRPr="002F5508">
              <w:rPr>
                <w:rFonts w:cstheme="minorHAnsi"/>
                <w:sz w:val="22"/>
                <w:szCs w:val="22"/>
              </w:rPr>
              <w:t xml:space="preserve"> in ensuring that patient care is delivered to the best possible quality. This will include:</w:t>
            </w:r>
          </w:p>
          <w:p w14:paraId="3B87579C" w14:textId="3F8FE5AC" w:rsidR="00BF6F75" w:rsidRPr="002F5508" w:rsidRDefault="00BF6F75" w:rsidP="00BF6F75">
            <w:pPr>
              <w:numPr>
                <w:ilvl w:val="0"/>
                <w:numId w:val="23"/>
              </w:numPr>
              <w:spacing w:line="360" w:lineRule="auto"/>
              <w:rPr>
                <w:rFonts w:cstheme="minorHAnsi"/>
                <w:sz w:val="22"/>
                <w:szCs w:val="22"/>
              </w:rPr>
            </w:pPr>
            <w:r w:rsidRPr="002F5508">
              <w:rPr>
                <w:rFonts w:cstheme="minorHAnsi"/>
                <w:sz w:val="22"/>
                <w:szCs w:val="22"/>
              </w:rPr>
              <w:t xml:space="preserve">Ensuring that the </w:t>
            </w:r>
            <w:r w:rsidR="008162EE">
              <w:rPr>
                <w:rFonts w:cstheme="minorHAnsi"/>
                <w:sz w:val="22"/>
                <w:szCs w:val="22"/>
              </w:rPr>
              <w:t>clinic</w:t>
            </w:r>
            <w:r w:rsidRPr="002F5508">
              <w:rPr>
                <w:rFonts w:cstheme="minorHAnsi"/>
                <w:sz w:val="22"/>
                <w:szCs w:val="22"/>
              </w:rPr>
              <w:t xml:space="preserve"> complies with current clinical governance recommendations.</w:t>
            </w:r>
          </w:p>
          <w:p w14:paraId="5238D150" w14:textId="77777777" w:rsidR="00BF6F75" w:rsidRPr="002F5508" w:rsidRDefault="00BF6F75" w:rsidP="00BF6F75">
            <w:pPr>
              <w:numPr>
                <w:ilvl w:val="0"/>
                <w:numId w:val="23"/>
              </w:numPr>
              <w:spacing w:line="360" w:lineRule="auto"/>
              <w:rPr>
                <w:rFonts w:cstheme="minorHAnsi"/>
                <w:sz w:val="22"/>
                <w:szCs w:val="22"/>
              </w:rPr>
            </w:pPr>
            <w:r w:rsidRPr="002F5508">
              <w:rPr>
                <w:rFonts w:cstheme="minorHAnsi"/>
                <w:sz w:val="22"/>
                <w:szCs w:val="22"/>
              </w:rPr>
              <w:t>Keeping up to date with quality developments and current best management practice.</w:t>
            </w:r>
          </w:p>
          <w:p w14:paraId="68C2DB80" w14:textId="77777777" w:rsidR="00BF6F75" w:rsidRPr="002F5508" w:rsidRDefault="00BF6F75" w:rsidP="00BF6F75">
            <w:pPr>
              <w:numPr>
                <w:ilvl w:val="0"/>
                <w:numId w:val="23"/>
              </w:numPr>
              <w:spacing w:line="360" w:lineRule="auto"/>
              <w:rPr>
                <w:rFonts w:cstheme="minorHAnsi"/>
                <w:sz w:val="22"/>
                <w:szCs w:val="22"/>
              </w:rPr>
            </w:pPr>
            <w:r w:rsidRPr="002F5508">
              <w:rPr>
                <w:rFonts w:cstheme="minorHAnsi"/>
                <w:sz w:val="22"/>
                <w:szCs w:val="22"/>
              </w:rPr>
              <w:t>Enabling others to understand their contribution to quality and working to quality standards.</w:t>
            </w:r>
          </w:p>
          <w:p w14:paraId="166BBDDB" w14:textId="77777777" w:rsidR="00BF6F75" w:rsidRPr="002F5508" w:rsidRDefault="00BF6F75" w:rsidP="00BF6F75">
            <w:pPr>
              <w:numPr>
                <w:ilvl w:val="0"/>
                <w:numId w:val="23"/>
              </w:numPr>
              <w:spacing w:line="360" w:lineRule="auto"/>
              <w:rPr>
                <w:rFonts w:cstheme="minorHAnsi"/>
                <w:sz w:val="22"/>
                <w:szCs w:val="22"/>
              </w:rPr>
            </w:pPr>
            <w:r w:rsidRPr="002F5508">
              <w:rPr>
                <w:rFonts w:cstheme="minorHAnsi"/>
                <w:sz w:val="22"/>
                <w:szCs w:val="22"/>
              </w:rPr>
              <w:t>Monitoring activities against quality standards, auditing performance and taking effective corrective action to improve performance against standards.</w:t>
            </w:r>
          </w:p>
          <w:p w14:paraId="3E5F33CE" w14:textId="77777777" w:rsidR="00BF6F75" w:rsidRPr="002F5508" w:rsidRDefault="00BF6F75" w:rsidP="00BF6F75">
            <w:pPr>
              <w:numPr>
                <w:ilvl w:val="0"/>
                <w:numId w:val="23"/>
              </w:numPr>
              <w:spacing w:line="360" w:lineRule="auto"/>
              <w:rPr>
                <w:rFonts w:cstheme="minorHAnsi"/>
                <w:sz w:val="22"/>
                <w:szCs w:val="22"/>
              </w:rPr>
            </w:pPr>
            <w:r w:rsidRPr="002F5508">
              <w:rPr>
                <w:rFonts w:cstheme="minorHAnsi"/>
                <w:sz w:val="22"/>
                <w:szCs w:val="22"/>
              </w:rPr>
              <w:t>Investigating and addressing poor quality.</w:t>
            </w:r>
          </w:p>
          <w:p w14:paraId="655336FB" w14:textId="77777777" w:rsidR="00BF6F75" w:rsidRPr="002F5508" w:rsidRDefault="00BF6F75" w:rsidP="00BF6F75">
            <w:pPr>
              <w:numPr>
                <w:ilvl w:val="0"/>
                <w:numId w:val="23"/>
              </w:numPr>
              <w:spacing w:line="360" w:lineRule="auto"/>
              <w:rPr>
                <w:rFonts w:cstheme="minorHAnsi"/>
                <w:sz w:val="22"/>
                <w:szCs w:val="22"/>
              </w:rPr>
            </w:pPr>
            <w:r w:rsidRPr="002F5508">
              <w:rPr>
                <w:rFonts w:cstheme="minorHAnsi"/>
                <w:sz w:val="22"/>
                <w:szCs w:val="22"/>
              </w:rPr>
              <w:t>Evaluating the quality of own and others’ work and re-evaluating after change.</w:t>
            </w:r>
          </w:p>
          <w:p w14:paraId="455F4964" w14:textId="77777777" w:rsidR="00BF6F75" w:rsidRPr="002F5508" w:rsidRDefault="00BF6F75" w:rsidP="00BF6F75">
            <w:pPr>
              <w:pStyle w:val="Heading3"/>
              <w:spacing w:line="360" w:lineRule="auto"/>
              <w:rPr>
                <w:rFonts w:asciiTheme="minorHAnsi" w:hAnsiTheme="minorHAnsi" w:cstheme="minorHAnsi"/>
                <w:sz w:val="22"/>
                <w:szCs w:val="22"/>
              </w:rPr>
            </w:pPr>
            <w:r w:rsidRPr="002F5508">
              <w:rPr>
                <w:rFonts w:asciiTheme="minorHAnsi" w:hAnsiTheme="minorHAnsi" w:cstheme="minorHAnsi"/>
                <w:sz w:val="22"/>
                <w:szCs w:val="22"/>
              </w:rPr>
              <w:t>Training and Developing Others</w:t>
            </w:r>
          </w:p>
          <w:p w14:paraId="5B284F22" w14:textId="311B83C7" w:rsidR="00BF6F75" w:rsidRPr="002F5508" w:rsidRDefault="00BF6F75" w:rsidP="00BF6F75">
            <w:pPr>
              <w:spacing w:line="360" w:lineRule="auto"/>
              <w:rPr>
                <w:rFonts w:cstheme="minorHAnsi"/>
                <w:sz w:val="22"/>
                <w:szCs w:val="22"/>
              </w:rPr>
            </w:pPr>
            <w:r w:rsidRPr="002F5508">
              <w:rPr>
                <w:rFonts w:cstheme="minorHAnsi"/>
                <w:sz w:val="22"/>
                <w:szCs w:val="22"/>
              </w:rPr>
              <w:t xml:space="preserve">The </w:t>
            </w:r>
            <w:r w:rsidR="008162EE">
              <w:rPr>
                <w:rFonts w:cstheme="minorHAnsi"/>
                <w:sz w:val="22"/>
                <w:szCs w:val="22"/>
              </w:rPr>
              <w:t>Clinic Operations Manager</w:t>
            </w:r>
            <w:r w:rsidRPr="002F5508">
              <w:rPr>
                <w:rFonts w:cstheme="minorHAnsi"/>
                <w:sz w:val="22"/>
                <w:szCs w:val="22"/>
              </w:rPr>
              <w:t xml:space="preserve"> will ensure that </w:t>
            </w:r>
            <w:r w:rsidR="008162EE">
              <w:rPr>
                <w:rFonts w:cstheme="minorHAnsi"/>
                <w:sz w:val="22"/>
                <w:szCs w:val="22"/>
              </w:rPr>
              <w:t>clinic</w:t>
            </w:r>
            <w:r w:rsidRPr="002F5508">
              <w:rPr>
                <w:rFonts w:cstheme="minorHAnsi"/>
                <w:sz w:val="22"/>
                <w:szCs w:val="22"/>
              </w:rPr>
              <w:t xml:space="preserve"> staff perform to the best of their ability in their roles by making sure that appropriate training and development processes are in place. This will include:</w:t>
            </w:r>
          </w:p>
          <w:p w14:paraId="602D9E18" w14:textId="66EA695F" w:rsidR="00BF6F75" w:rsidRPr="002F5508" w:rsidRDefault="00BF6F75" w:rsidP="00BF6F75">
            <w:pPr>
              <w:numPr>
                <w:ilvl w:val="0"/>
                <w:numId w:val="24"/>
              </w:numPr>
              <w:spacing w:line="360" w:lineRule="auto"/>
              <w:rPr>
                <w:rFonts w:cstheme="minorHAnsi"/>
                <w:sz w:val="22"/>
                <w:szCs w:val="22"/>
              </w:rPr>
            </w:pPr>
            <w:r w:rsidRPr="002F5508">
              <w:rPr>
                <w:rFonts w:cstheme="minorHAnsi"/>
                <w:sz w:val="22"/>
                <w:szCs w:val="22"/>
              </w:rPr>
              <w:t xml:space="preserve">Developing and maintaining a culture of learning in the </w:t>
            </w:r>
            <w:r w:rsidR="008162EE">
              <w:rPr>
                <w:rFonts w:cstheme="minorHAnsi"/>
                <w:sz w:val="22"/>
                <w:szCs w:val="22"/>
              </w:rPr>
              <w:t>clinic</w:t>
            </w:r>
            <w:r w:rsidRPr="002F5508">
              <w:rPr>
                <w:rFonts w:cstheme="minorHAnsi"/>
                <w:sz w:val="22"/>
                <w:szCs w:val="22"/>
              </w:rPr>
              <w:t>.</w:t>
            </w:r>
          </w:p>
          <w:p w14:paraId="5116D868" w14:textId="30AC5C01" w:rsidR="00BF6F75" w:rsidRPr="002F5508" w:rsidRDefault="00BF6F75" w:rsidP="00BF6F75">
            <w:pPr>
              <w:numPr>
                <w:ilvl w:val="0"/>
                <w:numId w:val="24"/>
              </w:numPr>
              <w:spacing w:line="360" w:lineRule="auto"/>
              <w:rPr>
                <w:rFonts w:cstheme="minorHAnsi"/>
                <w:sz w:val="22"/>
                <w:szCs w:val="22"/>
              </w:rPr>
            </w:pPr>
            <w:r w:rsidRPr="002F5508">
              <w:rPr>
                <w:rFonts w:cstheme="minorHAnsi"/>
                <w:sz w:val="22"/>
                <w:szCs w:val="22"/>
              </w:rPr>
              <w:t xml:space="preserve">Ensuring that the </w:t>
            </w:r>
            <w:r w:rsidR="008162EE">
              <w:rPr>
                <w:rFonts w:cstheme="minorHAnsi"/>
                <w:sz w:val="22"/>
                <w:szCs w:val="22"/>
              </w:rPr>
              <w:t>clinic</w:t>
            </w:r>
            <w:r w:rsidRPr="002F5508">
              <w:rPr>
                <w:rFonts w:cstheme="minorHAnsi"/>
                <w:sz w:val="22"/>
                <w:szCs w:val="22"/>
              </w:rPr>
              <w:t xml:space="preserve"> has a learning plan which is delivered.</w:t>
            </w:r>
          </w:p>
          <w:p w14:paraId="7478F7E0" w14:textId="73E088AB" w:rsidR="00BF6F75" w:rsidRPr="002F5508" w:rsidRDefault="00BF6F75" w:rsidP="00BF6F75">
            <w:pPr>
              <w:numPr>
                <w:ilvl w:val="0"/>
                <w:numId w:val="24"/>
              </w:numPr>
              <w:spacing w:line="360" w:lineRule="auto"/>
              <w:rPr>
                <w:rFonts w:cstheme="minorHAnsi"/>
                <w:sz w:val="22"/>
                <w:szCs w:val="22"/>
              </w:rPr>
            </w:pPr>
            <w:r w:rsidRPr="002F5508">
              <w:rPr>
                <w:rFonts w:cstheme="minorHAnsi"/>
                <w:sz w:val="22"/>
                <w:szCs w:val="22"/>
              </w:rPr>
              <w:t xml:space="preserve">Ensuring that the </w:t>
            </w:r>
            <w:r w:rsidR="008162EE">
              <w:rPr>
                <w:rFonts w:cstheme="minorHAnsi"/>
                <w:sz w:val="22"/>
                <w:szCs w:val="22"/>
              </w:rPr>
              <w:t>clinic</w:t>
            </w:r>
            <w:r w:rsidRPr="002F5508">
              <w:rPr>
                <w:rFonts w:cstheme="minorHAnsi"/>
                <w:sz w:val="22"/>
                <w:szCs w:val="22"/>
              </w:rPr>
              <w:t xml:space="preserve"> has systems to identify learning needs, including an appraisal scheme.</w:t>
            </w:r>
          </w:p>
          <w:p w14:paraId="5FCA545E" w14:textId="77777777" w:rsidR="00BF6F75" w:rsidRPr="002F5508" w:rsidRDefault="00BF6F75" w:rsidP="00BF6F75">
            <w:pPr>
              <w:numPr>
                <w:ilvl w:val="0"/>
                <w:numId w:val="24"/>
              </w:numPr>
              <w:spacing w:line="360" w:lineRule="auto"/>
              <w:rPr>
                <w:rFonts w:cstheme="minorHAnsi"/>
                <w:sz w:val="22"/>
                <w:szCs w:val="22"/>
              </w:rPr>
            </w:pPr>
            <w:r w:rsidRPr="002F5508">
              <w:rPr>
                <w:rFonts w:cstheme="minorHAnsi"/>
                <w:sz w:val="22"/>
                <w:szCs w:val="22"/>
              </w:rPr>
              <w:t>Ensuring that individuals’ learning needs are identified and acted upon by seeking appropriate learning opportunities.</w:t>
            </w:r>
          </w:p>
          <w:p w14:paraId="70138E0F" w14:textId="77777777" w:rsidR="00BF6F75" w:rsidRPr="002F5508" w:rsidRDefault="00BF6F75" w:rsidP="00BF6F75">
            <w:pPr>
              <w:numPr>
                <w:ilvl w:val="0"/>
                <w:numId w:val="24"/>
              </w:numPr>
              <w:spacing w:line="360" w:lineRule="auto"/>
              <w:rPr>
                <w:rFonts w:cstheme="minorHAnsi"/>
                <w:sz w:val="22"/>
                <w:szCs w:val="22"/>
              </w:rPr>
            </w:pPr>
            <w:r w:rsidRPr="002F5508">
              <w:rPr>
                <w:rFonts w:cstheme="minorHAnsi"/>
                <w:sz w:val="22"/>
                <w:szCs w:val="22"/>
              </w:rPr>
              <w:t>Supporting team members in developing and applying their knowledge and skills in practice.</w:t>
            </w:r>
          </w:p>
          <w:p w14:paraId="393DD594" w14:textId="6B496D42" w:rsidR="00BF6F75" w:rsidRPr="002F5508" w:rsidRDefault="00BF6F75" w:rsidP="00BF6F75">
            <w:pPr>
              <w:numPr>
                <w:ilvl w:val="0"/>
                <w:numId w:val="24"/>
              </w:numPr>
              <w:spacing w:line="360" w:lineRule="auto"/>
              <w:rPr>
                <w:rFonts w:cstheme="minorHAnsi"/>
                <w:sz w:val="22"/>
                <w:szCs w:val="22"/>
              </w:rPr>
            </w:pPr>
            <w:r w:rsidRPr="002F5508">
              <w:rPr>
                <w:rFonts w:cstheme="minorHAnsi"/>
                <w:sz w:val="22"/>
                <w:szCs w:val="22"/>
              </w:rPr>
              <w:t xml:space="preserve">Developing and maintaining processes in the </w:t>
            </w:r>
            <w:r w:rsidR="008162EE">
              <w:rPr>
                <w:rFonts w:cstheme="minorHAnsi"/>
                <w:sz w:val="22"/>
                <w:szCs w:val="22"/>
              </w:rPr>
              <w:t>clinic</w:t>
            </w:r>
            <w:r w:rsidRPr="002F5508">
              <w:rPr>
                <w:rFonts w:cstheme="minorHAnsi"/>
                <w:sz w:val="22"/>
                <w:szCs w:val="22"/>
              </w:rPr>
              <w:t xml:space="preserve"> such as audit and significant event analysis to ensure that learning opportunities are recognised and acted upon by the whole team.</w:t>
            </w:r>
          </w:p>
          <w:p w14:paraId="2A75EDD9" w14:textId="77777777" w:rsidR="00BF6F75" w:rsidRPr="002F5508" w:rsidRDefault="00BF6F75" w:rsidP="00BF6F75">
            <w:pPr>
              <w:pStyle w:val="Heading3"/>
              <w:spacing w:line="360" w:lineRule="auto"/>
              <w:rPr>
                <w:rFonts w:asciiTheme="minorHAnsi" w:hAnsiTheme="minorHAnsi" w:cstheme="minorHAnsi"/>
                <w:sz w:val="22"/>
                <w:szCs w:val="22"/>
              </w:rPr>
            </w:pPr>
            <w:r w:rsidRPr="002F5508">
              <w:rPr>
                <w:rFonts w:asciiTheme="minorHAnsi" w:hAnsiTheme="minorHAnsi" w:cstheme="minorHAnsi"/>
                <w:sz w:val="22"/>
                <w:szCs w:val="22"/>
              </w:rPr>
              <w:t>Patient Complaints</w:t>
            </w:r>
          </w:p>
          <w:p w14:paraId="6D1DB612" w14:textId="1D2581D8" w:rsidR="00BF6F75" w:rsidRPr="002F5508" w:rsidRDefault="00BF6F75" w:rsidP="00BF6F75">
            <w:pPr>
              <w:spacing w:line="360" w:lineRule="auto"/>
              <w:rPr>
                <w:rFonts w:cstheme="minorHAnsi"/>
                <w:sz w:val="22"/>
                <w:szCs w:val="22"/>
              </w:rPr>
            </w:pPr>
            <w:r w:rsidRPr="002F5508">
              <w:rPr>
                <w:rFonts w:cstheme="minorHAnsi"/>
                <w:sz w:val="22"/>
                <w:szCs w:val="22"/>
              </w:rPr>
              <w:lastRenderedPageBreak/>
              <w:t xml:space="preserve">The </w:t>
            </w:r>
            <w:r w:rsidR="008162EE">
              <w:rPr>
                <w:rFonts w:cstheme="minorHAnsi"/>
                <w:sz w:val="22"/>
                <w:szCs w:val="22"/>
              </w:rPr>
              <w:t>Clinic Operations Manager</w:t>
            </w:r>
            <w:r w:rsidRPr="002F5508">
              <w:rPr>
                <w:rFonts w:cstheme="minorHAnsi"/>
                <w:sz w:val="22"/>
                <w:szCs w:val="22"/>
              </w:rPr>
              <w:t xml:space="preserve"> will be responsible for ensuring that all patient complaints are handled in accordance with the </w:t>
            </w:r>
            <w:r w:rsidR="008162EE">
              <w:rPr>
                <w:rFonts w:cstheme="minorHAnsi"/>
                <w:sz w:val="22"/>
                <w:szCs w:val="22"/>
              </w:rPr>
              <w:t>clinic</w:t>
            </w:r>
            <w:r w:rsidRPr="002F5508">
              <w:rPr>
                <w:rFonts w:cstheme="minorHAnsi"/>
                <w:sz w:val="22"/>
                <w:szCs w:val="22"/>
              </w:rPr>
              <w:t>’s Complaints Procedure. This will include:</w:t>
            </w:r>
          </w:p>
          <w:p w14:paraId="29EF5B4A" w14:textId="77777777" w:rsidR="00BF6F75" w:rsidRPr="002F5508" w:rsidRDefault="00BF6F75" w:rsidP="00BF6F75">
            <w:pPr>
              <w:numPr>
                <w:ilvl w:val="0"/>
                <w:numId w:val="26"/>
              </w:numPr>
              <w:spacing w:line="360" w:lineRule="auto"/>
              <w:rPr>
                <w:rFonts w:cstheme="minorHAnsi"/>
                <w:sz w:val="22"/>
                <w:szCs w:val="22"/>
              </w:rPr>
            </w:pPr>
            <w:r w:rsidRPr="002F5508">
              <w:rPr>
                <w:rFonts w:cstheme="minorHAnsi"/>
                <w:sz w:val="22"/>
                <w:szCs w:val="22"/>
              </w:rPr>
              <w:t>Ensuring patients know how to complain and to whom.</w:t>
            </w:r>
          </w:p>
          <w:p w14:paraId="5E8DF05C" w14:textId="77777777" w:rsidR="00BF6F75" w:rsidRPr="002F5508" w:rsidRDefault="00BF6F75" w:rsidP="00BF6F75">
            <w:pPr>
              <w:numPr>
                <w:ilvl w:val="0"/>
                <w:numId w:val="26"/>
              </w:numPr>
              <w:spacing w:line="360" w:lineRule="auto"/>
              <w:rPr>
                <w:rFonts w:cstheme="minorHAnsi"/>
                <w:sz w:val="22"/>
                <w:szCs w:val="22"/>
              </w:rPr>
            </w:pPr>
            <w:r w:rsidRPr="002F5508">
              <w:rPr>
                <w:rFonts w:cstheme="minorHAnsi"/>
                <w:sz w:val="22"/>
                <w:szCs w:val="22"/>
              </w:rPr>
              <w:t>Ensuring that complaints are acknowledged within the recommended timescale.</w:t>
            </w:r>
          </w:p>
          <w:p w14:paraId="064AE865" w14:textId="77777777" w:rsidR="00BF6F75" w:rsidRPr="002F5508" w:rsidRDefault="00BF6F75" w:rsidP="00BF6F75">
            <w:pPr>
              <w:numPr>
                <w:ilvl w:val="0"/>
                <w:numId w:val="26"/>
              </w:numPr>
              <w:spacing w:line="360" w:lineRule="auto"/>
              <w:rPr>
                <w:rFonts w:cstheme="minorHAnsi"/>
                <w:sz w:val="22"/>
                <w:szCs w:val="22"/>
              </w:rPr>
            </w:pPr>
            <w:r w:rsidRPr="002F5508">
              <w:rPr>
                <w:rFonts w:cstheme="minorHAnsi"/>
                <w:sz w:val="22"/>
                <w:szCs w:val="22"/>
              </w:rPr>
              <w:t>Ensuring that complaints are efficiently and fairly investigated.</w:t>
            </w:r>
          </w:p>
          <w:p w14:paraId="02C21E8C" w14:textId="7CF38983" w:rsidR="00BF6F75" w:rsidRPr="002F5508" w:rsidRDefault="00BF6F75" w:rsidP="00BF6F75">
            <w:pPr>
              <w:numPr>
                <w:ilvl w:val="0"/>
                <w:numId w:val="26"/>
              </w:numPr>
              <w:spacing w:line="360" w:lineRule="auto"/>
              <w:rPr>
                <w:rFonts w:cstheme="minorHAnsi"/>
                <w:sz w:val="22"/>
                <w:szCs w:val="22"/>
              </w:rPr>
            </w:pPr>
            <w:r w:rsidRPr="002F5508">
              <w:rPr>
                <w:rFonts w:cstheme="minorHAnsi"/>
                <w:sz w:val="22"/>
                <w:szCs w:val="22"/>
              </w:rPr>
              <w:t xml:space="preserve">Ensuring that advice and support are sought as appropriate from the </w:t>
            </w:r>
            <w:r w:rsidR="008162EE">
              <w:rPr>
                <w:rFonts w:cstheme="minorHAnsi"/>
                <w:sz w:val="22"/>
                <w:szCs w:val="22"/>
              </w:rPr>
              <w:t>clinic</w:t>
            </w:r>
            <w:r w:rsidRPr="002F5508">
              <w:rPr>
                <w:rFonts w:cstheme="minorHAnsi"/>
                <w:sz w:val="22"/>
                <w:szCs w:val="22"/>
              </w:rPr>
              <w:t>’s medical defence provider.</w:t>
            </w:r>
          </w:p>
          <w:p w14:paraId="6C1A88A5" w14:textId="77777777" w:rsidR="00BF6F75" w:rsidRPr="002F5508" w:rsidRDefault="00BF6F75" w:rsidP="00BF6F75">
            <w:pPr>
              <w:numPr>
                <w:ilvl w:val="0"/>
                <w:numId w:val="26"/>
              </w:numPr>
              <w:spacing w:line="360" w:lineRule="auto"/>
              <w:rPr>
                <w:rFonts w:cstheme="minorHAnsi"/>
                <w:sz w:val="22"/>
                <w:szCs w:val="22"/>
              </w:rPr>
            </w:pPr>
            <w:r w:rsidRPr="002F5508">
              <w:rPr>
                <w:rFonts w:cstheme="minorHAnsi"/>
                <w:sz w:val="22"/>
                <w:szCs w:val="22"/>
              </w:rPr>
              <w:t>Making sure that the patient receives a response to their complaint within the recommended timescale.</w:t>
            </w:r>
          </w:p>
          <w:p w14:paraId="50F90D17" w14:textId="6DD3F9A5" w:rsidR="00BF6F75" w:rsidRPr="002F5508" w:rsidRDefault="00BF6F75" w:rsidP="00BF6F75">
            <w:pPr>
              <w:numPr>
                <w:ilvl w:val="0"/>
                <w:numId w:val="26"/>
              </w:numPr>
              <w:spacing w:line="360" w:lineRule="auto"/>
              <w:rPr>
                <w:rFonts w:cstheme="minorHAnsi"/>
                <w:sz w:val="22"/>
                <w:szCs w:val="22"/>
              </w:rPr>
            </w:pPr>
            <w:r w:rsidRPr="002F5508">
              <w:rPr>
                <w:rFonts w:cstheme="minorHAnsi"/>
                <w:sz w:val="22"/>
                <w:szCs w:val="22"/>
              </w:rPr>
              <w:t xml:space="preserve">Ensuring that the complaint is used as a learning opportunity for the </w:t>
            </w:r>
            <w:r w:rsidR="008162EE">
              <w:rPr>
                <w:rFonts w:cstheme="minorHAnsi"/>
                <w:sz w:val="22"/>
                <w:szCs w:val="22"/>
              </w:rPr>
              <w:t>clinic</w:t>
            </w:r>
            <w:r w:rsidRPr="002F5508">
              <w:rPr>
                <w:rFonts w:cstheme="minorHAnsi"/>
                <w:sz w:val="22"/>
                <w:szCs w:val="22"/>
              </w:rPr>
              <w:t>.</w:t>
            </w:r>
          </w:p>
          <w:p w14:paraId="7D781287" w14:textId="77777777" w:rsidR="00BF6F75" w:rsidRPr="002F5508" w:rsidRDefault="00BF6F75" w:rsidP="00BF6F75">
            <w:pPr>
              <w:numPr>
                <w:ilvl w:val="0"/>
                <w:numId w:val="26"/>
              </w:numPr>
              <w:spacing w:line="360" w:lineRule="auto"/>
              <w:rPr>
                <w:rFonts w:cstheme="minorHAnsi"/>
                <w:sz w:val="22"/>
                <w:szCs w:val="22"/>
              </w:rPr>
            </w:pPr>
            <w:r w:rsidRPr="002F5508">
              <w:rPr>
                <w:rFonts w:cstheme="minorHAnsi"/>
                <w:sz w:val="22"/>
                <w:szCs w:val="22"/>
              </w:rPr>
              <w:t>Ensuring the complaints procedure is updated in line with changes to national complaints procedure</w:t>
            </w:r>
          </w:p>
          <w:p w14:paraId="7C2A2BAB" w14:textId="77777777" w:rsidR="00BF6F75" w:rsidRPr="002F5508" w:rsidRDefault="00BF6F75" w:rsidP="00BF6F75">
            <w:pPr>
              <w:keepNext/>
              <w:autoSpaceDE w:val="0"/>
              <w:autoSpaceDN w:val="0"/>
              <w:spacing w:before="273" w:line="360" w:lineRule="auto"/>
              <w:outlineLvl w:val="3"/>
              <w:rPr>
                <w:rFonts w:cstheme="minorHAnsi"/>
                <w:b/>
                <w:bCs/>
                <w:i/>
                <w:sz w:val="22"/>
                <w:szCs w:val="22"/>
              </w:rPr>
            </w:pPr>
            <w:r w:rsidRPr="002F5508">
              <w:rPr>
                <w:rFonts w:cstheme="minorHAnsi"/>
                <w:b/>
                <w:bCs/>
                <w:i/>
                <w:sz w:val="22"/>
                <w:szCs w:val="22"/>
              </w:rPr>
              <w:t>Confidentiality</w:t>
            </w:r>
          </w:p>
          <w:p w14:paraId="78DA29AB" w14:textId="548924D5" w:rsidR="00BF6F75" w:rsidRPr="002F5508" w:rsidRDefault="00BF6F75" w:rsidP="00BF6F75">
            <w:pPr>
              <w:keepNext/>
              <w:autoSpaceDE w:val="0"/>
              <w:autoSpaceDN w:val="0"/>
              <w:spacing w:before="273" w:line="360" w:lineRule="auto"/>
              <w:outlineLvl w:val="3"/>
              <w:rPr>
                <w:rFonts w:cstheme="minorHAnsi"/>
                <w:bCs/>
                <w:sz w:val="22"/>
                <w:szCs w:val="22"/>
              </w:rPr>
            </w:pPr>
            <w:r w:rsidRPr="002F5508">
              <w:rPr>
                <w:rFonts w:cstheme="minorHAnsi"/>
                <w:bCs/>
                <w:sz w:val="22"/>
                <w:szCs w:val="22"/>
              </w:rPr>
              <w:t xml:space="preserve">In the course of their duties, the </w:t>
            </w:r>
            <w:del w:id="15" w:author="Dr R Benepal" w:date="2021-04-14T21:33:00Z">
              <w:r w:rsidRPr="002F5508" w:rsidDel="00887915">
                <w:rPr>
                  <w:rFonts w:cstheme="minorHAnsi"/>
                  <w:bCs/>
                  <w:sz w:val="22"/>
                  <w:szCs w:val="22"/>
                </w:rPr>
                <w:delText>PM</w:delText>
              </w:r>
            </w:del>
            <w:ins w:id="16" w:author="Dr R Benepal" w:date="2021-04-14T21:33:00Z">
              <w:r w:rsidR="00887915">
                <w:rPr>
                  <w:rFonts w:cstheme="minorHAnsi"/>
                  <w:bCs/>
                  <w:sz w:val="22"/>
                  <w:szCs w:val="22"/>
                </w:rPr>
                <w:t>COM</w:t>
              </w:r>
            </w:ins>
            <w:r w:rsidRPr="002F5508">
              <w:rPr>
                <w:rFonts w:cstheme="minorHAnsi"/>
                <w:bCs/>
                <w:sz w:val="22"/>
                <w:szCs w:val="22"/>
              </w:rPr>
              <w:t xml:space="preserve"> will have access to confidential information relating to patients, their </w:t>
            </w:r>
            <w:proofErr w:type="spellStart"/>
            <w:r w:rsidRPr="002F5508">
              <w:rPr>
                <w:rFonts w:cstheme="minorHAnsi"/>
                <w:bCs/>
                <w:sz w:val="22"/>
                <w:szCs w:val="22"/>
              </w:rPr>
              <w:t>carers</w:t>
            </w:r>
            <w:proofErr w:type="spellEnd"/>
            <w:r w:rsidRPr="002F5508">
              <w:rPr>
                <w:rFonts w:cstheme="minorHAnsi"/>
                <w:bCs/>
                <w:sz w:val="22"/>
                <w:szCs w:val="22"/>
              </w:rPr>
              <w:t xml:space="preserve"> and relatives and colleagues within and outside the </w:t>
            </w:r>
            <w:r w:rsidR="008162EE">
              <w:rPr>
                <w:rFonts w:cstheme="minorHAnsi"/>
                <w:bCs/>
                <w:sz w:val="22"/>
                <w:szCs w:val="22"/>
              </w:rPr>
              <w:t>clinic</w:t>
            </w:r>
            <w:r w:rsidRPr="002F5508">
              <w:rPr>
                <w:rFonts w:cstheme="minorHAnsi"/>
                <w:bCs/>
                <w:sz w:val="22"/>
                <w:szCs w:val="22"/>
              </w:rPr>
              <w:t xml:space="preserve">.  They may also have access to information relating to the </w:t>
            </w:r>
            <w:r w:rsidR="008162EE">
              <w:rPr>
                <w:rFonts w:cstheme="minorHAnsi"/>
                <w:bCs/>
                <w:sz w:val="22"/>
                <w:szCs w:val="22"/>
              </w:rPr>
              <w:t>clinic</w:t>
            </w:r>
            <w:r w:rsidRPr="002F5508">
              <w:rPr>
                <w:rFonts w:cstheme="minorHAnsi"/>
                <w:bCs/>
                <w:sz w:val="22"/>
                <w:szCs w:val="22"/>
              </w:rPr>
              <w:t xml:space="preserve"> as a business.  All such information from any source whatsoever will be treated as strictly confidential.</w:t>
            </w:r>
          </w:p>
          <w:p w14:paraId="06EC88E4" w14:textId="77777777" w:rsidR="00BF6F75" w:rsidRPr="002F5508" w:rsidRDefault="00BF6F75" w:rsidP="00BF6F75">
            <w:pPr>
              <w:spacing w:after="200" w:line="360" w:lineRule="auto"/>
              <w:contextualSpacing/>
              <w:rPr>
                <w:rFonts w:cstheme="minorHAnsi"/>
                <w:sz w:val="22"/>
                <w:szCs w:val="22"/>
              </w:rPr>
            </w:pPr>
          </w:p>
          <w:p w14:paraId="3DD559E2" w14:textId="26226B68" w:rsidR="00BF6F75" w:rsidRPr="002F5508" w:rsidRDefault="00BF6F75" w:rsidP="00BF6F75">
            <w:pPr>
              <w:spacing w:after="200" w:line="360" w:lineRule="auto"/>
              <w:contextualSpacing/>
              <w:rPr>
                <w:rFonts w:cstheme="minorHAnsi"/>
                <w:sz w:val="22"/>
                <w:szCs w:val="22"/>
              </w:rPr>
            </w:pPr>
            <w:r w:rsidRPr="002F5508">
              <w:rPr>
                <w:rFonts w:cstheme="minorHAnsi"/>
                <w:sz w:val="22"/>
                <w:szCs w:val="22"/>
              </w:rPr>
              <w:t xml:space="preserve">Information relating to patients, their </w:t>
            </w:r>
            <w:proofErr w:type="spellStart"/>
            <w:r w:rsidRPr="002F5508">
              <w:rPr>
                <w:rFonts w:cstheme="minorHAnsi"/>
                <w:sz w:val="22"/>
                <w:szCs w:val="22"/>
              </w:rPr>
              <w:t>carers</w:t>
            </w:r>
            <w:proofErr w:type="spellEnd"/>
            <w:r w:rsidRPr="002F5508">
              <w:rPr>
                <w:rFonts w:cstheme="minorHAnsi"/>
                <w:sz w:val="22"/>
                <w:szCs w:val="22"/>
              </w:rPr>
              <w:t xml:space="preserve"> and relatives and colleagues within and outside the </w:t>
            </w:r>
            <w:r w:rsidR="008162EE">
              <w:rPr>
                <w:rFonts w:cstheme="minorHAnsi"/>
                <w:sz w:val="22"/>
                <w:szCs w:val="22"/>
              </w:rPr>
              <w:t>clinic</w:t>
            </w:r>
            <w:r w:rsidRPr="002F5508">
              <w:rPr>
                <w:rFonts w:cstheme="minorHAnsi"/>
                <w:sz w:val="22"/>
                <w:szCs w:val="22"/>
              </w:rPr>
              <w:t xml:space="preserve"> and in relation to the </w:t>
            </w:r>
            <w:r w:rsidR="008162EE">
              <w:rPr>
                <w:rFonts w:cstheme="minorHAnsi"/>
                <w:sz w:val="22"/>
                <w:szCs w:val="22"/>
              </w:rPr>
              <w:t>clinic</w:t>
            </w:r>
            <w:r w:rsidRPr="002F5508">
              <w:rPr>
                <w:rFonts w:cstheme="minorHAnsi"/>
                <w:sz w:val="22"/>
                <w:szCs w:val="22"/>
              </w:rPr>
              <w:t xml:space="preserve"> as a business will only be shared in accordance with the </w:t>
            </w:r>
            <w:r w:rsidR="008162EE">
              <w:rPr>
                <w:rFonts w:cstheme="minorHAnsi"/>
                <w:sz w:val="22"/>
                <w:szCs w:val="22"/>
              </w:rPr>
              <w:t>clinic</w:t>
            </w:r>
            <w:r w:rsidRPr="002F5508">
              <w:rPr>
                <w:rFonts w:cstheme="minorHAnsi"/>
                <w:sz w:val="22"/>
                <w:szCs w:val="22"/>
              </w:rPr>
              <w:t>’s Confidentiality Policy, the General Data Protection Regulation and the Freedom of Information Act and in such a way that personal and sensitive patient-identifiable data is protected</w:t>
            </w:r>
          </w:p>
          <w:p w14:paraId="3CE60BD1" w14:textId="77777777" w:rsidR="00BF6F75" w:rsidRPr="002F5508" w:rsidRDefault="00BF6F75" w:rsidP="00BF6F75">
            <w:pPr>
              <w:spacing w:after="200" w:line="360" w:lineRule="auto"/>
              <w:contextualSpacing/>
              <w:rPr>
                <w:rFonts w:cstheme="minorHAnsi"/>
                <w:sz w:val="22"/>
                <w:szCs w:val="22"/>
              </w:rPr>
            </w:pPr>
          </w:p>
          <w:p w14:paraId="60602D29" w14:textId="56E4B5E3" w:rsidR="00BF6F75" w:rsidRPr="002F5508" w:rsidRDefault="00BF6F75" w:rsidP="00BF6F75">
            <w:pPr>
              <w:spacing w:after="200" w:line="360" w:lineRule="auto"/>
              <w:contextualSpacing/>
              <w:rPr>
                <w:rFonts w:cstheme="minorHAnsi"/>
                <w:sz w:val="22"/>
                <w:szCs w:val="22"/>
              </w:rPr>
            </w:pPr>
            <w:r w:rsidRPr="002F5508">
              <w:rPr>
                <w:rFonts w:cstheme="minorHAnsi"/>
                <w:sz w:val="22"/>
                <w:szCs w:val="22"/>
              </w:rPr>
              <w:t xml:space="preserve">The </w:t>
            </w:r>
            <w:r w:rsidR="008162EE">
              <w:rPr>
                <w:rFonts w:cstheme="minorHAnsi"/>
                <w:sz w:val="22"/>
                <w:szCs w:val="22"/>
              </w:rPr>
              <w:t>Clinic Operations Manager</w:t>
            </w:r>
            <w:r w:rsidRPr="002F5508">
              <w:rPr>
                <w:rFonts w:cstheme="minorHAnsi"/>
                <w:sz w:val="22"/>
                <w:szCs w:val="22"/>
              </w:rPr>
              <w:t xml:space="preserve"> is responsible for ensuring that the </w:t>
            </w:r>
            <w:r w:rsidR="008162EE">
              <w:rPr>
                <w:rFonts w:cstheme="minorHAnsi"/>
                <w:sz w:val="22"/>
                <w:szCs w:val="22"/>
              </w:rPr>
              <w:t>clinic</w:t>
            </w:r>
            <w:r w:rsidRPr="002F5508">
              <w:rPr>
                <w:rFonts w:cstheme="minorHAnsi"/>
                <w:sz w:val="22"/>
                <w:szCs w:val="22"/>
              </w:rPr>
              <w:t xml:space="preserve">’s confidentiality and Information Governance policies are updated and implemented and that all staff are adequately </w:t>
            </w:r>
            <w:proofErr w:type="gramStart"/>
            <w:r w:rsidRPr="002F5508">
              <w:rPr>
                <w:rFonts w:cstheme="minorHAnsi"/>
                <w:sz w:val="22"/>
                <w:szCs w:val="22"/>
              </w:rPr>
              <w:t>trained</w:t>
            </w:r>
            <w:proofErr w:type="gramEnd"/>
            <w:r w:rsidRPr="002F5508">
              <w:rPr>
                <w:rFonts w:cstheme="minorHAnsi"/>
                <w:sz w:val="22"/>
                <w:szCs w:val="22"/>
              </w:rPr>
              <w:t xml:space="preserve"> and that training is updated.</w:t>
            </w:r>
          </w:p>
          <w:p w14:paraId="098E3896" w14:textId="77777777" w:rsidR="00BF6F75" w:rsidRPr="002F5508" w:rsidRDefault="00BF6F75" w:rsidP="00BF6F75">
            <w:pPr>
              <w:spacing w:line="360" w:lineRule="auto"/>
              <w:rPr>
                <w:rFonts w:cstheme="minorHAnsi"/>
                <w:b/>
                <w:i/>
                <w:sz w:val="22"/>
                <w:szCs w:val="22"/>
              </w:rPr>
            </w:pPr>
          </w:p>
          <w:p w14:paraId="05F21145" w14:textId="1CF8A2E7" w:rsidR="00BF6F75" w:rsidRPr="002F5508" w:rsidRDefault="00BF6F75" w:rsidP="00BF6F75">
            <w:pPr>
              <w:spacing w:line="360" w:lineRule="auto"/>
              <w:rPr>
                <w:rFonts w:cstheme="minorHAnsi"/>
                <w:b/>
                <w:i/>
                <w:sz w:val="22"/>
                <w:szCs w:val="22"/>
              </w:rPr>
            </w:pPr>
            <w:r w:rsidRPr="002F5508">
              <w:rPr>
                <w:rFonts w:cstheme="minorHAnsi"/>
                <w:b/>
                <w:i/>
                <w:sz w:val="22"/>
                <w:szCs w:val="22"/>
              </w:rPr>
              <w:t>Equality and Diversity</w:t>
            </w:r>
          </w:p>
          <w:p w14:paraId="6EA70085" w14:textId="1165610F" w:rsidR="00BF6F75" w:rsidRPr="002F5508" w:rsidRDefault="00BF6F75" w:rsidP="00BF6F75">
            <w:pPr>
              <w:spacing w:line="360" w:lineRule="auto"/>
              <w:rPr>
                <w:rFonts w:cstheme="minorHAnsi"/>
                <w:sz w:val="22"/>
                <w:szCs w:val="22"/>
              </w:rPr>
            </w:pPr>
            <w:r w:rsidRPr="002F5508">
              <w:rPr>
                <w:rFonts w:cstheme="minorHAnsi"/>
                <w:sz w:val="22"/>
                <w:szCs w:val="22"/>
              </w:rPr>
              <w:t xml:space="preserve">The </w:t>
            </w:r>
            <w:r w:rsidR="008162EE">
              <w:rPr>
                <w:rFonts w:cstheme="minorHAnsi"/>
                <w:sz w:val="22"/>
                <w:szCs w:val="22"/>
              </w:rPr>
              <w:t>Clinic Operations Manager</w:t>
            </w:r>
            <w:r w:rsidRPr="002F5508">
              <w:rPr>
                <w:rFonts w:cstheme="minorHAnsi"/>
                <w:sz w:val="22"/>
                <w:szCs w:val="22"/>
              </w:rPr>
              <w:t xml:space="preserve"> will comply with the </w:t>
            </w:r>
            <w:r w:rsidR="008162EE">
              <w:rPr>
                <w:rFonts w:cstheme="minorHAnsi"/>
                <w:sz w:val="22"/>
                <w:szCs w:val="22"/>
              </w:rPr>
              <w:t>clinic</w:t>
            </w:r>
            <w:r w:rsidRPr="002F5508">
              <w:rPr>
                <w:rFonts w:cstheme="minorHAnsi"/>
                <w:sz w:val="22"/>
                <w:szCs w:val="22"/>
              </w:rPr>
              <w:t>’s Equality and Diversity Policy, including:</w:t>
            </w:r>
          </w:p>
          <w:p w14:paraId="02627A7C" w14:textId="77777777" w:rsidR="00BF6F75" w:rsidRPr="002F5508" w:rsidRDefault="00BF6F75" w:rsidP="00BF6F75">
            <w:pPr>
              <w:numPr>
                <w:ilvl w:val="0"/>
                <w:numId w:val="28"/>
              </w:numPr>
              <w:spacing w:line="360" w:lineRule="auto"/>
              <w:rPr>
                <w:rFonts w:cstheme="minorHAnsi"/>
                <w:sz w:val="22"/>
                <w:szCs w:val="22"/>
              </w:rPr>
            </w:pPr>
            <w:r w:rsidRPr="002F5508">
              <w:rPr>
                <w:rFonts w:cstheme="minorHAnsi"/>
                <w:sz w:val="22"/>
                <w:szCs w:val="22"/>
              </w:rPr>
              <w:t>Recognising the rights of patients, carers, relatives and colleagues and respecting their needs, beliefs, privacy and dignity.</w:t>
            </w:r>
          </w:p>
          <w:p w14:paraId="170188C4" w14:textId="77777777" w:rsidR="00BF6F75" w:rsidRPr="002F5508" w:rsidRDefault="00BF6F75" w:rsidP="00BF6F75">
            <w:pPr>
              <w:numPr>
                <w:ilvl w:val="0"/>
                <w:numId w:val="28"/>
              </w:numPr>
              <w:spacing w:line="360" w:lineRule="auto"/>
              <w:rPr>
                <w:rFonts w:cstheme="minorHAnsi"/>
                <w:sz w:val="22"/>
                <w:szCs w:val="22"/>
              </w:rPr>
            </w:pPr>
            <w:r w:rsidRPr="002F5508">
              <w:rPr>
                <w:rFonts w:cstheme="minorHAnsi"/>
                <w:sz w:val="22"/>
                <w:szCs w:val="22"/>
              </w:rPr>
              <w:lastRenderedPageBreak/>
              <w:t>Not discriminating against patients, carers, relatives or colleagues on the grounds of any of the protected characteristics in the Equality Act 2010 (or its amendments or later legislation).</w:t>
            </w:r>
          </w:p>
          <w:p w14:paraId="30E89701" w14:textId="0878607F" w:rsidR="00BF6F75" w:rsidRPr="002F5508" w:rsidRDefault="00BF6F75" w:rsidP="00BF6F75">
            <w:pPr>
              <w:numPr>
                <w:ilvl w:val="0"/>
                <w:numId w:val="28"/>
              </w:numPr>
              <w:spacing w:line="360" w:lineRule="auto"/>
              <w:rPr>
                <w:rFonts w:cstheme="minorHAnsi"/>
                <w:sz w:val="22"/>
                <w:szCs w:val="22"/>
              </w:rPr>
            </w:pPr>
            <w:r w:rsidRPr="002F5508">
              <w:rPr>
                <w:rFonts w:cstheme="minorHAnsi"/>
                <w:sz w:val="22"/>
                <w:szCs w:val="22"/>
              </w:rPr>
              <w:t xml:space="preserve">Ensuring </w:t>
            </w:r>
            <w:r w:rsidR="008162EE">
              <w:rPr>
                <w:rFonts w:cstheme="minorHAnsi"/>
                <w:sz w:val="22"/>
                <w:szCs w:val="22"/>
              </w:rPr>
              <w:t>clinic</w:t>
            </w:r>
            <w:r w:rsidRPr="002F5508">
              <w:rPr>
                <w:rFonts w:cstheme="minorHAnsi"/>
                <w:sz w:val="22"/>
                <w:szCs w:val="22"/>
              </w:rPr>
              <w:t>’s Equality and Diversity policy is reviewed and implemented, including taking action if discriminatory practice of any kind is identified and that regular training is in place.</w:t>
            </w:r>
          </w:p>
          <w:p w14:paraId="65F5DD00" w14:textId="77777777" w:rsidR="00BF6F75" w:rsidRPr="002F5508" w:rsidRDefault="00BF6F75" w:rsidP="00BF6F75">
            <w:pPr>
              <w:numPr>
                <w:ilvl w:val="0"/>
                <w:numId w:val="28"/>
              </w:numPr>
              <w:spacing w:line="360" w:lineRule="auto"/>
              <w:rPr>
                <w:rFonts w:cstheme="minorHAnsi"/>
                <w:sz w:val="22"/>
                <w:szCs w:val="22"/>
              </w:rPr>
            </w:pPr>
            <w:r w:rsidRPr="002F5508">
              <w:rPr>
                <w:rFonts w:cstheme="minorHAnsi"/>
                <w:sz w:val="22"/>
                <w:szCs w:val="22"/>
              </w:rPr>
              <w:t>Ensuring equity of access to services and equity of delivery of services to minority, marginalised or disadvantaged groups.</w:t>
            </w:r>
          </w:p>
          <w:p w14:paraId="242C2876" w14:textId="77777777" w:rsidR="00BF6F75" w:rsidRPr="002F5508" w:rsidRDefault="00BF6F75" w:rsidP="00BF6F75">
            <w:pPr>
              <w:numPr>
                <w:ilvl w:val="0"/>
                <w:numId w:val="28"/>
              </w:numPr>
              <w:spacing w:line="360" w:lineRule="auto"/>
              <w:rPr>
                <w:rFonts w:cstheme="minorHAnsi"/>
                <w:sz w:val="22"/>
                <w:szCs w:val="22"/>
              </w:rPr>
            </w:pPr>
            <w:r w:rsidRPr="002F5508">
              <w:rPr>
                <w:rFonts w:cstheme="minorHAnsi"/>
                <w:sz w:val="22"/>
                <w:szCs w:val="22"/>
              </w:rPr>
              <w:t>Supporting those who need advocacy to exercise their rights.</w:t>
            </w:r>
          </w:p>
          <w:p w14:paraId="4D18FA14" w14:textId="6A5183F5" w:rsidR="00BF6F75" w:rsidRDefault="00BF6F75" w:rsidP="00BF6F75">
            <w:pPr>
              <w:numPr>
                <w:ilvl w:val="0"/>
                <w:numId w:val="28"/>
              </w:numPr>
              <w:spacing w:line="360" w:lineRule="auto"/>
              <w:rPr>
                <w:rFonts w:cstheme="minorHAnsi"/>
                <w:sz w:val="22"/>
                <w:szCs w:val="22"/>
              </w:rPr>
            </w:pPr>
            <w:r w:rsidRPr="002F5508">
              <w:rPr>
                <w:rFonts w:cstheme="minorHAnsi"/>
                <w:sz w:val="22"/>
                <w:szCs w:val="22"/>
              </w:rPr>
              <w:t>Respecting the rights of patients to accept or refuse treatment or a care provider.</w:t>
            </w:r>
          </w:p>
          <w:p w14:paraId="124F4E96" w14:textId="2B856AE7" w:rsidR="008162EE" w:rsidRDefault="008162EE" w:rsidP="008162EE">
            <w:pPr>
              <w:spacing w:line="360" w:lineRule="auto"/>
              <w:rPr>
                <w:rFonts w:cstheme="minorHAnsi"/>
                <w:b/>
                <w:bCs/>
                <w:sz w:val="22"/>
                <w:szCs w:val="22"/>
              </w:rPr>
            </w:pPr>
            <w:r w:rsidRPr="008162EE">
              <w:rPr>
                <w:rFonts w:cstheme="minorHAnsi"/>
                <w:b/>
                <w:bCs/>
                <w:sz w:val="22"/>
                <w:szCs w:val="22"/>
              </w:rPr>
              <w:t>Marketing and Promotion</w:t>
            </w:r>
          </w:p>
          <w:p w14:paraId="3862F915" w14:textId="1798AD41" w:rsidR="008162EE" w:rsidRPr="008162EE" w:rsidRDefault="008162EE" w:rsidP="008162EE">
            <w:pPr>
              <w:spacing w:line="360" w:lineRule="auto"/>
              <w:rPr>
                <w:rFonts w:cstheme="minorHAnsi"/>
                <w:sz w:val="22"/>
                <w:szCs w:val="22"/>
              </w:rPr>
            </w:pPr>
            <w:r>
              <w:rPr>
                <w:rFonts w:cstheme="minorHAnsi"/>
                <w:sz w:val="22"/>
                <w:szCs w:val="22"/>
              </w:rPr>
              <w:t xml:space="preserve">Alongside the other Clinic Manager, lead as an advocate of the clinic in the local and wider </w:t>
            </w:r>
            <w:proofErr w:type="spellStart"/>
            <w:r>
              <w:rPr>
                <w:rFonts w:cstheme="minorHAnsi"/>
                <w:sz w:val="22"/>
                <w:szCs w:val="22"/>
              </w:rPr>
              <w:t>commuity</w:t>
            </w:r>
            <w:proofErr w:type="spellEnd"/>
            <w:r>
              <w:rPr>
                <w:rFonts w:cstheme="minorHAnsi"/>
                <w:sz w:val="22"/>
                <w:szCs w:val="22"/>
              </w:rPr>
              <w:t xml:space="preserve"> both with potential patients, clinicians and also other NHS and private healthcare settings. Be proactive in promoting and selling the clinic services and attend relevant networking events to increase the clinics profile. </w:t>
            </w:r>
          </w:p>
          <w:p w14:paraId="36925D27" w14:textId="1BAC2158" w:rsidR="00C41376" w:rsidRPr="002F5508" w:rsidRDefault="00C41376" w:rsidP="00AF520E">
            <w:pPr>
              <w:rPr>
                <w:rFonts w:cstheme="minorHAnsi"/>
                <w:sz w:val="22"/>
                <w:szCs w:val="22"/>
              </w:rPr>
            </w:pPr>
          </w:p>
        </w:tc>
      </w:tr>
    </w:tbl>
    <w:p w14:paraId="49F34FAC" w14:textId="77777777" w:rsidR="00D71C93" w:rsidRPr="002F5508" w:rsidRDefault="00D71C93" w:rsidP="007A710C">
      <w:pPr>
        <w:rPr>
          <w:rFonts w:cstheme="minorHAnsi"/>
          <w:b/>
          <w:u w:val="single"/>
        </w:rPr>
      </w:pPr>
    </w:p>
    <w:tbl>
      <w:tblPr>
        <w:tblStyle w:val="TableGrid"/>
        <w:tblW w:w="0" w:type="auto"/>
        <w:tblLook w:val="04A0" w:firstRow="1" w:lastRow="0" w:firstColumn="1" w:lastColumn="0" w:noHBand="0" w:noVBand="1"/>
      </w:tblPr>
      <w:tblGrid>
        <w:gridCol w:w="9010"/>
      </w:tblGrid>
      <w:tr w:rsidR="00240807" w:rsidRPr="002F5508" w14:paraId="351563ED" w14:textId="77777777" w:rsidTr="00213B7F">
        <w:tc>
          <w:tcPr>
            <w:tcW w:w="9010" w:type="dxa"/>
            <w:shd w:val="clear" w:color="auto" w:fill="8EAADB" w:themeFill="accent1" w:themeFillTint="99"/>
          </w:tcPr>
          <w:p w14:paraId="51654503" w14:textId="2BFD1179" w:rsidR="00240807" w:rsidRPr="002F5508" w:rsidRDefault="00240807" w:rsidP="007A710C">
            <w:pPr>
              <w:rPr>
                <w:rFonts w:cstheme="minorHAnsi"/>
                <w:b/>
              </w:rPr>
            </w:pPr>
            <w:r w:rsidRPr="002F5508">
              <w:rPr>
                <w:rFonts w:cstheme="minorHAnsi"/>
                <w:b/>
              </w:rPr>
              <w:t>Secondary Responsibilities</w:t>
            </w:r>
          </w:p>
        </w:tc>
      </w:tr>
      <w:tr w:rsidR="00240807" w:rsidRPr="002F5508" w14:paraId="7A8719FE" w14:textId="77777777" w:rsidTr="00240807">
        <w:tc>
          <w:tcPr>
            <w:tcW w:w="9010" w:type="dxa"/>
          </w:tcPr>
          <w:p w14:paraId="7D3DEC9E" w14:textId="4C971A98" w:rsidR="0059411B" w:rsidRPr="002F5508" w:rsidRDefault="0059411B" w:rsidP="0059411B">
            <w:pPr>
              <w:spacing w:before="230" w:line="360" w:lineRule="auto"/>
              <w:rPr>
                <w:rFonts w:cstheme="minorHAnsi"/>
              </w:rPr>
            </w:pPr>
            <w:r w:rsidRPr="002F5508">
              <w:rPr>
                <w:rFonts w:cstheme="minorHAnsi"/>
              </w:rPr>
              <w:t xml:space="preserve">The </w:t>
            </w:r>
            <w:r w:rsidR="008162EE">
              <w:rPr>
                <w:rFonts w:cstheme="minorHAnsi"/>
              </w:rPr>
              <w:t>Clinic Operations Manager</w:t>
            </w:r>
            <w:r w:rsidRPr="002F5508">
              <w:rPr>
                <w:rFonts w:cstheme="minorHAnsi"/>
              </w:rPr>
              <w:t xml:space="preserve"> may, from time to time, be asked to undertake other reasonable duties, with appropriate training. It is important that all members of staff are prepared to undertake additional or relinquish current duties to maintain service delivery to patients. It is expected that requests from the owner &amp; practitioners will not be unreasonably refused.</w:t>
            </w:r>
          </w:p>
          <w:p w14:paraId="10A73ACA" w14:textId="3FBD8312" w:rsidR="00F94ABF" w:rsidRPr="002F5508" w:rsidRDefault="00F94ABF" w:rsidP="00FA31C1">
            <w:pPr>
              <w:pStyle w:val="ListParagraph"/>
              <w:rPr>
                <w:rFonts w:cstheme="minorHAnsi"/>
                <w:b/>
                <w:sz w:val="22"/>
                <w:szCs w:val="22"/>
                <w:u w:val="single"/>
              </w:rPr>
            </w:pPr>
          </w:p>
        </w:tc>
      </w:tr>
    </w:tbl>
    <w:p w14:paraId="2A924A78" w14:textId="77777777" w:rsidR="00CA7221" w:rsidRPr="004C3212" w:rsidRDefault="00CA7221" w:rsidP="00BE472F">
      <w:pPr>
        <w:tabs>
          <w:tab w:val="left" w:pos="1632"/>
        </w:tabs>
        <w:rPr>
          <w:rFonts w:ascii="Arial" w:hAnsi="Arial" w:cs="Arial"/>
          <w:b/>
          <w:sz w:val="22"/>
          <w:szCs w:val="22"/>
          <w:u w:val="single"/>
        </w:rPr>
      </w:pPr>
    </w:p>
    <w:p w14:paraId="7EFDA24A" w14:textId="5E4E4C7D" w:rsidR="00645C9B" w:rsidRPr="004C3212" w:rsidRDefault="000838E3" w:rsidP="00BE472F">
      <w:pPr>
        <w:tabs>
          <w:tab w:val="left" w:pos="1632"/>
        </w:tabs>
        <w:rPr>
          <w:rFonts w:ascii="Arial" w:hAnsi="Arial" w:cs="Arial"/>
          <w:sz w:val="22"/>
          <w:szCs w:val="22"/>
        </w:rPr>
      </w:pPr>
      <w:r w:rsidRPr="004C3212">
        <w:rPr>
          <w:rFonts w:ascii="Arial" w:hAnsi="Arial" w:cs="Arial"/>
          <w:sz w:val="22"/>
          <w:szCs w:val="22"/>
        </w:rPr>
        <w:t>The person specification for this role is detailed overleaf.</w:t>
      </w:r>
    </w:p>
    <w:p w14:paraId="6347E9E4" w14:textId="77777777" w:rsidR="00645C9B" w:rsidRDefault="00645C9B" w:rsidP="00BE472F">
      <w:pPr>
        <w:tabs>
          <w:tab w:val="left" w:pos="1632"/>
        </w:tabs>
        <w:rPr>
          <w:rFonts w:ascii="Arial" w:hAnsi="Arial" w:cs="Arial"/>
          <w:b/>
          <w:u w:val="single"/>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5637E994" w:rsidR="00BE472F" w:rsidRPr="00BE472F" w:rsidRDefault="00BE472F" w:rsidP="001A728D">
            <w:pPr>
              <w:tabs>
                <w:tab w:val="left" w:pos="1632"/>
              </w:tabs>
              <w:jc w:val="center"/>
              <w:rPr>
                <w:rFonts w:ascii="Arial" w:hAnsi="Arial" w:cs="Arial"/>
                <w:b/>
              </w:rPr>
            </w:pPr>
            <w:r w:rsidRPr="00BE472F">
              <w:rPr>
                <w:rFonts w:ascii="Arial" w:hAnsi="Arial" w:cs="Arial"/>
                <w:b/>
              </w:rPr>
              <w:t>Person Specification</w:t>
            </w:r>
            <w:r w:rsidR="00F94A03">
              <w:rPr>
                <w:rFonts w:ascii="Arial" w:hAnsi="Arial" w:cs="Arial"/>
                <w:b/>
              </w:rPr>
              <w:t xml:space="preserve"> </w:t>
            </w:r>
            <w:r w:rsidR="007002B5">
              <w:rPr>
                <w:rFonts w:ascii="Arial" w:hAnsi="Arial" w:cs="Arial"/>
                <w:b/>
              </w:rPr>
              <w:t>–</w:t>
            </w:r>
            <w:r w:rsidR="00462ADB">
              <w:rPr>
                <w:rFonts w:ascii="Arial" w:hAnsi="Arial" w:cs="Arial"/>
                <w:b/>
              </w:rPr>
              <w:t xml:space="preserve"> </w:t>
            </w:r>
            <w:r w:rsidR="008162EE">
              <w:rPr>
                <w:rFonts w:ascii="Arial" w:hAnsi="Arial" w:cs="Arial"/>
                <w:b/>
              </w:rPr>
              <w:t>Clinic Operations Manager</w:t>
            </w:r>
            <w:r w:rsidR="00000538">
              <w:rPr>
                <w:rFonts w:ascii="Arial" w:hAnsi="Arial" w:cs="Arial"/>
                <w:b/>
              </w:rPr>
              <w:t xml:space="preserve"> </w:t>
            </w:r>
          </w:p>
        </w:tc>
      </w:tr>
      <w:tr w:rsidR="00BE472F" w14:paraId="76850060" w14:textId="77777777" w:rsidTr="00F94A03">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000538" w14:paraId="593DC0AA" w14:textId="77777777" w:rsidTr="00F94A03">
        <w:tc>
          <w:tcPr>
            <w:tcW w:w="6375" w:type="dxa"/>
          </w:tcPr>
          <w:p w14:paraId="201CD331" w14:textId="541F4720" w:rsidR="00000538" w:rsidRPr="00B158FA" w:rsidRDefault="00B158FA" w:rsidP="00B158FA">
            <w:pPr>
              <w:rPr>
                <w:rFonts w:ascii="Arial" w:hAnsi="Arial" w:cs="Arial"/>
              </w:rPr>
            </w:pPr>
            <w:r>
              <w:rPr>
                <w:rFonts w:ascii="Arial" w:hAnsi="Arial" w:cs="Arial"/>
              </w:rPr>
              <w:t>Educated to Degree level</w:t>
            </w:r>
          </w:p>
        </w:tc>
        <w:tc>
          <w:tcPr>
            <w:tcW w:w="1270" w:type="dxa"/>
          </w:tcPr>
          <w:p w14:paraId="0CDECB9B" w14:textId="1045E226" w:rsidR="00000538" w:rsidRPr="004C3212" w:rsidRDefault="00000538"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5A35B3C0" w14:textId="77777777" w:rsidR="00000538" w:rsidRPr="004C3212" w:rsidRDefault="00000538" w:rsidP="00BE472F">
            <w:pPr>
              <w:tabs>
                <w:tab w:val="left" w:pos="1632"/>
              </w:tabs>
              <w:jc w:val="center"/>
              <w:rPr>
                <w:rFonts w:ascii="Arial" w:hAnsi="Arial" w:cs="Arial"/>
                <w:sz w:val="22"/>
                <w:szCs w:val="22"/>
              </w:rPr>
            </w:pPr>
          </w:p>
        </w:tc>
      </w:tr>
      <w:tr w:rsidR="00000538" w14:paraId="37BB61FD" w14:textId="77777777" w:rsidTr="00F94A03">
        <w:tc>
          <w:tcPr>
            <w:tcW w:w="6375" w:type="dxa"/>
          </w:tcPr>
          <w:p w14:paraId="6359A163" w14:textId="274F2C07" w:rsidR="00000538" w:rsidRDefault="00907742" w:rsidP="00907742">
            <w:pPr>
              <w:rPr>
                <w:rFonts w:ascii="Arial" w:hAnsi="Arial" w:cs="Arial"/>
                <w:sz w:val="22"/>
                <w:szCs w:val="22"/>
              </w:rPr>
            </w:pPr>
            <w:r>
              <w:rPr>
                <w:rFonts w:ascii="Arial" w:hAnsi="Arial" w:cs="Arial"/>
              </w:rPr>
              <w:t>Management qualification</w:t>
            </w:r>
          </w:p>
        </w:tc>
        <w:tc>
          <w:tcPr>
            <w:tcW w:w="1270" w:type="dxa"/>
          </w:tcPr>
          <w:p w14:paraId="009145E9" w14:textId="77777777" w:rsidR="00000538" w:rsidRPr="004C3212" w:rsidRDefault="00000538" w:rsidP="00BE472F">
            <w:pPr>
              <w:tabs>
                <w:tab w:val="left" w:pos="1632"/>
              </w:tabs>
              <w:jc w:val="center"/>
              <w:rPr>
                <w:rFonts w:ascii="Arial" w:hAnsi="Arial" w:cs="Arial"/>
                <w:sz w:val="22"/>
                <w:szCs w:val="22"/>
              </w:rPr>
            </w:pPr>
          </w:p>
        </w:tc>
        <w:tc>
          <w:tcPr>
            <w:tcW w:w="1365" w:type="dxa"/>
          </w:tcPr>
          <w:p w14:paraId="6033A12F" w14:textId="7ED265B3" w:rsidR="00000538" w:rsidRPr="004C3212" w:rsidRDefault="00000538"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907742" w14:paraId="7F39E180" w14:textId="77777777" w:rsidTr="00F94A03">
        <w:tc>
          <w:tcPr>
            <w:tcW w:w="6375" w:type="dxa"/>
          </w:tcPr>
          <w:p w14:paraId="21FF777F" w14:textId="063C2165" w:rsidR="00907742" w:rsidRDefault="00830A6D" w:rsidP="00907742">
            <w:pPr>
              <w:rPr>
                <w:rFonts w:ascii="Arial" w:hAnsi="Arial" w:cs="Arial"/>
              </w:rPr>
            </w:pPr>
            <w:r>
              <w:rPr>
                <w:rFonts w:ascii="Arial" w:hAnsi="Arial" w:cs="Arial"/>
              </w:rPr>
              <w:t>Diploma in primary care management or similar</w:t>
            </w:r>
          </w:p>
        </w:tc>
        <w:tc>
          <w:tcPr>
            <w:tcW w:w="1270" w:type="dxa"/>
          </w:tcPr>
          <w:p w14:paraId="609818A1" w14:textId="77777777" w:rsidR="00907742" w:rsidRPr="004C3212" w:rsidRDefault="00907742" w:rsidP="00BE472F">
            <w:pPr>
              <w:tabs>
                <w:tab w:val="left" w:pos="1632"/>
              </w:tabs>
              <w:jc w:val="center"/>
              <w:rPr>
                <w:rFonts w:ascii="Arial" w:hAnsi="Arial" w:cs="Arial"/>
                <w:sz w:val="22"/>
                <w:szCs w:val="22"/>
              </w:rPr>
            </w:pPr>
          </w:p>
        </w:tc>
        <w:tc>
          <w:tcPr>
            <w:tcW w:w="1365" w:type="dxa"/>
          </w:tcPr>
          <w:p w14:paraId="45F5BBFE" w14:textId="00589559" w:rsidR="00907742" w:rsidRPr="004C3212" w:rsidRDefault="00830A6D"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7002B5" w14:paraId="3825236D" w14:textId="77777777" w:rsidTr="00F94A03">
        <w:tc>
          <w:tcPr>
            <w:tcW w:w="6375" w:type="dxa"/>
            <w:shd w:val="clear" w:color="auto" w:fill="8EAADB" w:themeFill="accent1" w:themeFillTint="99"/>
          </w:tcPr>
          <w:p w14:paraId="63D9D098" w14:textId="6B42EA41" w:rsidR="007002B5" w:rsidRPr="00771440" w:rsidRDefault="007002B5"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7002B5" w:rsidRPr="00771440" w:rsidRDefault="007002B5"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7002B5" w:rsidRPr="00771440" w:rsidRDefault="007002B5" w:rsidP="00BE472F">
            <w:pPr>
              <w:tabs>
                <w:tab w:val="left" w:pos="1632"/>
              </w:tabs>
              <w:jc w:val="center"/>
              <w:rPr>
                <w:rFonts w:ascii="Arial" w:hAnsi="Arial" w:cs="Arial"/>
                <w:b/>
              </w:rPr>
            </w:pPr>
            <w:r w:rsidRPr="00771440">
              <w:rPr>
                <w:rFonts w:ascii="Arial" w:hAnsi="Arial" w:cs="Arial"/>
                <w:b/>
              </w:rPr>
              <w:t>Desirable</w:t>
            </w:r>
          </w:p>
        </w:tc>
      </w:tr>
      <w:tr w:rsidR="0016302F" w14:paraId="05A1B8CD" w14:textId="77777777" w:rsidTr="0016302F">
        <w:trPr>
          <w:trHeight w:val="314"/>
        </w:trPr>
        <w:tc>
          <w:tcPr>
            <w:tcW w:w="6375" w:type="dxa"/>
          </w:tcPr>
          <w:p w14:paraId="797FB339" w14:textId="3927622C" w:rsidR="0016302F" w:rsidRPr="00436ACA" w:rsidRDefault="0016302F" w:rsidP="00436ACA">
            <w:pPr>
              <w:rPr>
                <w:rFonts w:ascii="Arial" w:hAnsi="Arial" w:cs="Arial"/>
              </w:rPr>
            </w:pPr>
            <w:r w:rsidRPr="004C3212">
              <w:rPr>
                <w:rFonts w:ascii="Arial" w:hAnsi="Arial" w:cs="Arial"/>
                <w:sz w:val="22"/>
                <w:szCs w:val="22"/>
              </w:rPr>
              <w:t xml:space="preserve">Experience of </w:t>
            </w:r>
            <w:r w:rsidR="00436ACA">
              <w:rPr>
                <w:rFonts w:ascii="Arial" w:hAnsi="Arial" w:cs="Arial"/>
              </w:rPr>
              <w:t>Working knowledge of the Care Quality Commission in a Medical Context</w:t>
            </w:r>
          </w:p>
        </w:tc>
        <w:tc>
          <w:tcPr>
            <w:tcW w:w="1270" w:type="dxa"/>
          </w:tcPr>
          <w:p w14:paraId="330B9C07" w14:textId="62295346" w:rsidR="0016302F" w:rsidRPr="004C3212" w:rsidRDefault="00436ACA"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5F6D7801" w14:textId="666C9EEF" w:rsidR="0016302F" w:rsidRPr="004C3212" w:rsidRDefault="0016302F" w:rsidP="00BE472F">
            <w:pPr>
              <w:tabs>
                <w:tab w:val="left" w:pos="1632"/>
              </w:tabs>
              <w:jc w:val="center"/>
              <w:rPr>
                <w:rFonts w:ascii="Arial" w:hAnsi="Arial" w:cs="Arial"/>
                <w:sz w:val="22"/>
                <w:szCs w:val="22"/>
              </w:rPr>
            </w:pPr>
          </w:p>
        </w:tc>
      </w:tr>
      <w:tr w:rsidR="0016302F" w14:paraId="014C72AB" w14:textId="77777777" w:rsidTr="00F94A03">
        <w:tc>
          <w:tcPr>
            <w:tcW w:w="6375" w:type="dxa"/>
          </w:tcPr>
          <w:p w14:paraId="283B3C4F" w14:textId="45331B52" w:rsidR="0016302F" w:rsidRPr="004C3212" w:rsidRDefault="00436ACA" w:rsidP="00436ACA">
            <w:pPr>
              <w:rPr>
                <w:rFonts w:ascii="Arial" w:hAnsi="Arial" w:cs="Arial"/>
                <w:sz w:val="22"/>
                <w:szCs w:val="22"/>
              </w:rPr>
            </w:pPr>
            <w:r>
              <w:rPr>
                <w:rFonts w:ascii="Arial" w:hAnsi="Arial" w:cs="Arial"/>
              </w:rPr>
              <w:t>Leadership</w:t>
            </w:r>
          </w:p>
        </w:tc>
        <w:tc>
          <w:tcPr>
            <w:tcW w:w="1270" w:type="dxa"/>
          </w:tcPr>
          <w:p w14:paraId="03856025" w14:textId="6F1ED777" w:rsidR="0016302F" w:rsidRPr="004C3212" w:rsidRDefault="00B94562"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2EC61CD2" w14:textId="1311BED0" w:rsidR="0016302F" w:rsidRPr="004C3212" w:rsidRDefault="0016302F" w:rsidP="00BE472F">
            <w:pPr>
              <w:tabs>
                <w:tab w:val="left" w:pos="1632"/>
              </w:tabs>
              <w:jc w:val="center"/>
              <w:rPr>
                <w:rFonts w:ascii="Arial" w:hAnsi="Arial" w:cs="Arial"/>
                <w:sz w:val="22"/>
                <w:szCs w:val="22"/>
              </w:rPr>
            </w:pPr>
          </w:p>
        </w:tc>
      </w:tr>
      <w:tr w:rsidR="0016302F" w14:paraId="6EC08344" w14:textId="77777777" w:rsidTr="00F94A03">
        <w:tc>
          <w:tcPr>
            <w:tcW w:w="6375" w:type="dxa"/>
          </w:tcPr>
          <w:p w14:paraId="6CD7BD72" w14:textId="517D1FF2" w:rsidR="0016302F" w:rsidRPr="004C3212" w:rsidRDefault="00436ACA" w:rsidP="00B94562">
            <w:pPr>
              <w:tabs>
                <w:tab w:val="left" w:pos="1632"/>
              </w:tabs>
              <w:rPr>
                <w:rFonts w:ascii="Arial" w:hAnsi="Arial" w:cs="Arial"/>
                <w:sz w:val="22"/>
                <w:szCs w:val="22"/>
              </w:rPr>
            </w:pPr>
            <w:r>
              <w:rPr>
                <w:rFonts w:ascii="Arial" w:hAnsi="Arial" w:cs="Arial"/>
                <w:sz w:val="22"/>
                <w:szCs w:val="22"/>
              </w:rPr>
              <w:t xml:space="preserve">Good understanding of general </w:t>
            </w:r>
            <w:r w:rsidR="008162EE">
              <w:rPr>
                <w:rFonts w:ascii="Arial" w:hAnsi="Arial" w:cs="Arial"/>
                <w:sz w:val="22"/>
                <w:szCs w:val="22"/>
              </w:rPr>
              <w:t>clinic</w:t>
            </w:r>
            <w:r>
              <w:rPr>
                <w:rFonts w:ascii="Arial" w:hAnsi="Arial" w:cs="Arial"/>
                <w:sz w:val="22"/>
                <w:szCs w:val="22"/>
              </w:rPr>
              <w:t xml:space="preserve"> business and </w:t>
            </w:r>
            <w:proofErr w:type="spellStart"/>
            <w:r>
              <w:rPr>
                <w:rFonts w:ascii="Arial" w:hAnsi="Arial" w:cs="Arial"/>
                <w:sz w:val="22"/>
                <w:szCs w:val="22"/>
              </w:rPr>
              <w:t>proceses</w:t>
            </w:r>
            <w:proofErr w:type="spellEnd"/>
          </w:p>
        </w:tc>
        <w:tc>
          <w:tcPr>
            <w:tcW w:w="1270" w:type="dxa"/>
          </w:tcPr>
          <w:p w14:paraId="2B8BA884" w14:textId="6F2643FB" w:rsidR="0016302F" w:rsidRPr="004C3212" w:rsidRDefault="00436ACA"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27CC96C3" w14:textId="2A0AD7C4" w:rsidR="0016302F" w:rsidRPr="004C3212" w:rsidRDefault="0016302F" w:rsidP="00BE472F">
            <w:pPr>
              <w:tabs>
                <w:tab w:val="left" w:pos="1632"/>
              </w:tabs>
              <w:jc w:val="center"/>
              <w:rPr>
                <w:rFonts w:ascii="Arial" w:hAnsi="Arial" w:cs="Arial"/>
                <w:sz w:val="22"/>
                <w:szCs w:val="22"/>
              </w:rPr>
            </w:pPr>
          </w:p>
        </w:tc>
      </w:tr>
      <w:tr w:rsidR="00000538" w14:paraId="18AF377B" w14:textId="77777777" w:rsidTr="00F94A03">
        <w:tc>
          <w:tcPr>
            <w:tcW w:w="6375" w:type="dxa"/>
          </w:tcPr>
          <w:p w14:paraId="737274EF" w14:textId="7450A868" w:rsidR="00000538" w:rsidRPr="004C3212" w:rsidRDefault="00436ACA" w:rsidP="00B94562">
            <w:pPr>
              <w:tabs>
                <w:tab w:val="left" w:pos="1632"/>
              </w:tabs>
              <w:rPr>
                <w:rFonts w:ascii="Arial" w:hAnsi="Arial" w:cs="Arial"/>
                <w:sz w:val="22"/>
                <w:szCs w:val="22"/>
              </w:rPr>
            </w:pPr>
            <w:r>
              <w:rPr>
                <w:rFonts w:ascii="Arial" w:hAnsi="Arial" w:cs="Arial"/>
                <w:sz w:val="22"/>
                <w:szCs w:val="22"/>
              </w:rPr>
              <w:t>Strategic management</w:t>
            </w:r>
          </w:p>
        </w:tc>
        <w:tc>
          <w:tcPr>
            <w:tcW w:w="1270" w:type="dxa"/>
          </w:tcPr>
          <w:p w14:paraId="08FCF029" w14:textId="1A0ED8ED" w:rsidR="00000538" w:rsidRPr="004C3212" w:rsidRDefault="00FA31C1"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6A96079E" w14:textId="46A4ADA0" w:rsidR="00000538" w:rsidRPr="004C3212" w:rsidRDefault="00000538" w:rsidP="00BE472F">
            <w:pPr>
              <w:tabs>
                <w:tab w:val="left" w:pos="1632"/>
              </w:tabs>
              <w:jc w:val="center"/>
              <w:rPr>
                <w:rFonts w:ascii="Arial" w:hAnsi="Arial" w:cs="Arial"/>
                <w:sz w:val="22"/>
                <w:szCs w:val="22"/>
              </w:rPr>
            </w:pPr>
          </w:p>
        </w:tc>
      </w:tr>
      <w:tr w:rsidR="00000538" w14:paraId="7D6AF003" w14:textId="77777777" w:rsidTr="00F94A03">
        <w:tc>
          <w:tcPr>
            <w:tcW w:w="6375" w:type="dxa"/>
          </w:tcPr>
          <w:p w14:paraId="0EBAAF6F" w14:textId="53D404D5" w:rsidR="00000538" w:rsidRDefault="00436ACA" w:rsidP="00B94562">
            <w:pPr>
              <w:tabs>
                <w:tab w:val="left" w:pos="1632"/>
              </w:tabs>
              <w:rPr>
                <w:rFonts w:ascii="Arial" w:hAnsi="Arial" w:cs="Arial"/>
                <w:sz w:val="22"/>
                <w:szCs w:val="22"/>
              </w:rPr>
            </w:pPr>
            <w:r>
              <w:rPr>
                <w:rFonts w:ascii="Arial" w:hAnsi="Arial" w:cs="Arial"/>
                <w:sz w:val="22"/>
                <w:szCs w:val="22"/>
              </w:rPr>
              <w:t xml:space="preserve">Organisational management </w:t>
            </w:r>
          </w:p>
        </w:tc>
        <w:tc>
          <w:tcPr>
            <w:tcW w:w="1270" w:type="dxa"/>
          </w:tcPr>
          <w:p w14:paraId="2AE8E282" w14:textId="697E2E10" w:rsidR="00000538" w:rsidRPr="004C3212" w:rsidRDefault="00000538"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43465D02" w14:textId="77777777" w:rsidR="00000538" w:rsidRPr="004C3212" w:rsidRDefault="00000538" w:rsidP="00BE472F">
            <w:pPr>
              <w:tabs>
                <w:tab w:val="left" w:pos="1632"/>
              </w:tabs>
              <w:jc w:val="center"/>
              <w:rPr>
                <w:rFonts w:ascii="Arial" w:hAnsi="Arial" w:cs="Arial"/>
                <w:sz w:val="22"/>
                <w:szCs w:val="22"/>
              </w:rPr>
            </w:pPr>
          </w:p>
        </w:tc>
      </w:tr>
      <w:tr w:rsidR="00000538" w14:paraId="1F324659" w14:textId="77777777" w:rsidTr="00F94A03">
        <w:tc>
          <w:tcPr>
            <w:tcW w:w="6375" w:type="dxa"/>
          </w:tcPr>
          <w:p w14:paraId="6781A0D6" w14:textId="2BC62B56" w:rsidR="00000538" w:rsidRDefault="00436ACA" w:rsidP="00B94562">
            <w:pPr>
              <w:tabs>
                <w:tab w:val="left" w:pos="1632"/>
              </w:tabs>
              <w:rPr>
                <w:rFonts w:ascii="Arial" w:hAnsi="Arial" w:cs="Arial"/>
                <w:sz w:val="22"/>
                <w:szCs w:val="22"/>
              </w:rPr>
            </w:pPr>
            <w:r>
              <w:rPr>
                <w:rFonts w:ascii="Arial" w:hAnsi="Arial" w:cs="Arial"/>
                <w:sz w:val="22"/>
                <w:szCs w:val="22"/>
              </w:rPr>
              <w:lastRenderedPageBreak/>
              <w:t xml:space="preserve">Human Resource management </w:t>
            </w:r>
          </w:p>
        </w:tc>
        <w:tc>
          <w:tcPr>
            <w:tcW w:w="1270" w:type="dxa"/>
          </w:tcPr>
          <w:p w14:paraId="73042966" w14:textId="413FB7B0" w:rsidR="00000538" w:rsidRPr="004C3212" w:rsidRDefault="00436ACA"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01B53155" w14:textId="4476AAD0" w:rsidR="00000538" w:rsidRPr="004C3212" w:rsidRDefault="00000538" w:rsidP="00BE472F">
            <w:pPr>
              <w:tabs>
                <w:tab w:val="left" w:pos="1632"/>
              </w:tabs>
              <w:jc w:val="center"/>
              <w:rPr>
                <w:rFonts w:ascii="Arial" w:hAnsi="Arial" w:cs="Arial"/>
                <w:sz w:val="22"/>
                <w:szCs w:val="22"/>
              </w:rPr>
            </w:pPr>
          </w:p>
        </w:tc>
      </w:tr>
      <w:tr w:rsidR="00000538" w14:paraId="7B118A8C" w14:textId="77777777" w:rsidTr="00F94A03">
        <w:tc>
          <w:tcPr>
            <w:tcW w:w="6375" w:type="dxa"/>
          </w:tcPr>
          <w:p w14:paraId="12784EF4" w14:textId="3EB4168D" w:rsidR="00000538" w:rsidRDefault="00436ACA" w:rsidP="00B94562">
            <w:pPr>
              <w:tabs>
                <w:tab w:val="left" w:pos="1632"/>
              </w:tabs>
              <w:rPr>
                <w:rFonts w:ascii="Arial" w:hAnsi="Arial" w:cs="Arial"/>
                <w:sz w:val="22"/>
                <w:szCs w:val="22"/>
              </w:rPr>
            </w:pPr>
            <w:r>
              <w:rPr>
                <w:rFonts w:ascii="Arial" w:hAnsi="Arial" w:cs="Arial"/>
                <w:sz w:val="22"/>
                <w:szCs w:val="22"/>
              </w:rPr>
              <w:t>Financial management</w:t>
            </w:r>
          </w:p>
        </w:tc>
        <w:tc>
          <w:tcPr>
            <w:tcW w:w="1270" w:type="dxa"/>
          </w:tcPr>
          <w:p w14:paraId="2C7995EC" w14:textId="75AC3EB2" w:rsidR="00000538" w:rsidRPr="004C3212" w:rsidRDefault="00436ACA"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4F7949D0" w14:textId="6BEE3017" w:rsidR="00000538" w:rsidRPr="004C3212" w:rsidRDefault="00000538" w:rsidP="00BE472F">
            <w:pPr>
              <w:tabs>
                <w:tab w:val="left" w:pos="1632"/>
              </w:tabs>
              <w:jc w:val="center"/>
              <w:rPr>
                <w:rFonts w:ascii="Arial" w:hAnsi="Arial" w:cs="Arial"/>
                <w:sz w:val="22"/>
                <w:szCs w:val="22"/>
              </w:rPr>
            </w:pPr>
          </w:p>
        </w:tc>
      </w:tr>
      <w:tr w:rsidR="00436ACA" w14:paraId="1878A0AE" w14:textId="77777777" w:rsidTr="00F94A03">
        <w:tc>
          <w:tcPr>
            <w:tcW w:w="6375" w:type="dxa"/>
          </w:tcPr>
          <w:p w14:paraId="2EA31196" w14:textId="60AFE600" w:rsidR="00436ACA" w:rsidRDefault="00436ACA" w:rsidP="00B94562">
            <w:pPr>
              <w:tabs>
                <w:tab w:val="left" w:pos="1632"/>
              </w:tabs>
              <w:rPr>
                <w:rFonts w:ascii="Arial" w:hAnsi="Arial" w:cs="Arial"/>
                <w:sz w:val="22"/>
                <w:szCs w:val="22"/>
              </w:rPr>
            </w:pPr>
            <w:r>
              <w:rPr>
                <w:rFonts w:ascii="Arial" w:hAnsi="Arial" w:cs="Arial"/>
                <w:sz w:val="22"/>
                <w:szCs w:val="22"/>
              </w:rPr>
              <w:t>IT</w:t>
            </w:r>
          </w:p>
        </w:tc>
        <w:tc>
          <w:tcPr>
            <w:tcW w:w="1270" w:type="dxa"/>
          </w:tcPr>
          <w:p w14:paraId="40E667EE" w14:textId="30800773" w:rsidR="00436ACA" w:rsidRPr="004C3212" w:rsidRDefault="00436ACA"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622DF764" w14:textId="77777777" w:rsidR="00436ACA" w:rsidRPr="004C3212" w:rsidRDefault="00436ACA" w:rsidP="00BE472F">
            <w:pPr>
              <w:tabs>
                <w:tab w:val="left" w:pos="1632"/>
              </w:tabs>
              <w:jc w:val="center"/>
              <w:rPr>
                <w:rFonts w:ascii="Arial" w:hAnsi="Arial" w:cs="Arial"/>
                <w:sz w:val="22"/>
                <w:szCs w:val="22"/>
              </w:rPr>
            </w:pPr>
          </w:p>
        </w:tc>
      </w:tr>
      <w:tr w:rsidR="00436ACA" w14:paraId="4AED097F" w14:textId="77777777" w:rsidTr="00F94A03">
        <w:tc>
          <w:tcPr>
            <w:tcW w:w="6375" w:type="dxa"/>
          </w:tcPr>
          <w:p w14:paraId="66021514" w14:textId="7AFAD35D" w:rsidR="00436ACA" w:rsidRDefault="00436ACA" w:rsidP="00B94562">
            <w:pPr>
              <w:tabs>
                <w:tab w:val="left" w:pos="1632"/>
              </w:tabs>
              <w:rPr>
                <w:rFonts w:ascii="Arial" w:hAnsi="Arial" w:cs="Arial"/>
                <w:sz w:val="22"/>
                <w:szCs w:val="22"/>
              </w:rPr>
            </w:pPr>
            <w:r>
              <w:rPr>
                <w:rFonts w:ascii="Arial" w:hAnsi="Arial" w:cs="Arial"/>
                <w:sz w:val="22"/>
                <w:szCs w:val="22"/>
              </w:rPr>
              <w:t xml:space="preserve">Primary care, general practice, </w:t>
            </w:r>
            <w:proofErr w:type="spellStart"/>
            <w:r>
              <w:rPr>
                <w:rFonts w:ascii="Arial" w:hAnsi="Arial" w:cs="Arial"/>
                <w:sz w:val="22"/>
                <w:szCs w:val="22"/>
              </w:rPr>
              <w:t>clnical</w:t>
            </w:r>
            <w:proofErr w:type="spellEnd"/>
            <w:r>
              <w:rPr>
                <w:rFonts w:ascii="Arial" w:hAnsi="Arial" w:cs="Arial"/>
                <w:sz w:val="22"/>
                <w:szCs w:val="22"/>
              </w:rPr>
              <w:t xml:space="preserve"> </w:t>
            </w:r>
            <w:r w:rsidR="00DC0896">
              <w:rPr>
                <w:rFonts w:ascii="Arial" w:hAnsi="Arial" w:cs="Arial"/>
                <w:sz w:val="22"/>
                <w:szCs w:val="22"/>
              </w:rPr>
              <w:t>management</w:t>
            </w:r>
          </w:p>
        </w:tc>
        <w:tc>
          <w:tcPr>
            <w:tcW w:w="1270" w:type="dxa"/>
          </w:tcPr>
          <w:p w14:paraId="78EF9ED1" w14:textId="77777777" w:rsidR="00436ACA" w:rsidRPr="004C3212" w:rsidRDefault="00436ACA" w:rsidP="00BE472F">
            <w:pPr>
              <w:tabs>
                <w:tab w:val="left" w:pos="1632"/>
              </w:tabs>
              <w:jc w:val="center"/>
              <w:rPr>
                <w:rFonts w:ascii="Arial" w:hAnsi="Arial" w:cs="Arial"/>
                <w:sz w:val="22"/>
                <w:szCs w:val="22"/>
              </w:rPr>
            </w:pPr>
          </w:p>
        </w:tc>
        <w:tc>
          <w:tcPr>
            <w:tcW w:w="1365" w:type="dxa"/>
          </w:tcPr>
          <w:p w14:paraId="1BACB01D" w14:textId="038B97E4" w:rsidR="00436ACA" w:rsidRPr="004C3212" w:rsidRDefault="00DC0896"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DC0896" w14:paraId="3E98CEAB" w14:textId="77777777" w:rsidTr="00F94A03">
        <w:tc>
          <w:tcPr>
            <w:tcW w:w="6375" w:type="dxa"/>
          </w:tcPr>
          <w:p w14:paraId="1800C6F5" w14:textId="41375D1E" w:rsidR="00DC0896" w:rsidRDefault="00DC0896" w:rsidP="00B94562">
            <w:pPr>
              <w:tabs>
                <w:tab w:val="left" w:pos="1632"/>
              </w:tabs>
              <w:rPr>
                <w:rFonts w:ascii="Arial" w:hAnsi="Arial" w:cs="Arial"/>
                <w:sz w:val="22"/>
                <w:szCs w:val="22"/>
              </w:rPr>
            </w:pPr>
            <w:r>
              <w:rPr>
                <w:rFonts w:ascii="Arial" w:hAnsi="Arial" w:cs="Arial"/>
                <w:sz w:val="22"/>
                <w:szCs w:val="22"/>
              </w:rPr>
              <w:t xml:space="preserve">Federation, </w:t>
            </w:r>
            <w:proofErr w:type="spellStart"/>
            <w:r>
              <w:rPr>
                <w:rFonts w:ascii="Arial" w:hAnsi="Arial" w:cs="Arial"/>
                <w:sz w:val="22"/>
                <w:szCs w:val="22"/>
              </w:rPr>
              <w:t>jont</w:t>
            </w:r>
            <w:proofErr w:type="spellEnd"/>
            <w:r>
              <w:rPr>
                <w:rFonts w:ascii="Arial" w:hAnsi="Arial" w:cs="Arial"/>
                <w:sz w:val="22"/>
                <w:szCs w:val="22"/>
              </w:rPr>
              <w:t xml:space="preserve"> working experience</w:t>
            </w:r>
          </w:p>
        </w:tc>
        <w:tc>
          <w:tcPr>
            <w:tcW w:w="1270" w:type="dxa"/>
          </w:tcPr>
          <w:p w14:paraId="70DD6357" w14:textId="77777777" w:rsidR="00DC0896" w:rsidRPr="004C3212" w:rsidRDefault="00DC0896" w:rsidP="00BE472F">
            <w:pPr>
              <w:tabs>
                <w:tab w:val="left" w:pos="1632"/>
              </w:tabs>
              <w:jc w:val="center"/>
              <w:rPr>
                <w:rFonts w:ascii="Arial" w:hAnsi="Arial" w:cs="Arial"/>
                <w:sz w:val="22"/>
                <w:szCs w:val="22"/>
              </w:rPr>
            </w:pPr>
          </w:p>
        </w:tc>
        <w:tc>
          <w:tcPr>
            <w:tcW w:w="1365" w:type="dxa"/>
          </w:tcPr>
          <w:p w14:paraId="7839059A" w14:textId="03FC281C" w:rsidR="00DC0896" w:rsidRPr="004C3212" w:rsidRDefault="00DC0896"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DC0896" w14:paraId="18FE5E1D" w14:textId="77777777" w:rsidTr="00F94A03">
        <w:tc>
          <w:tcPr>
            <w:tcW w:w="6375" w:type="dxa"/>
          </w:tcPr>
          <w:p w14:paraId="544C271B" w14:textId="4B0729E6" w:rsidR="00DC0896" w:rsidRDefault="00DC0896" w:rsidP="00B94562">
            <w:pPr>
              <w:tabs>
                <w:tab w:val="left" w:pos="1632"/>
              </w:tabs>
              <w:rPr>
                <w:rFonts w:ascii="Arial" w:hAnsi="Arial" w:cs="Arial"/>
                <w:sz w:val="22"/>
                <w:szCs w:val="22"/>
              </w:rPr>
            </w:pPr>
            <w:r>
              <w:rPr>
                <w:rFonts w:ascii="Arial" w:hAnsi="Arial" w:cs="Arial"/>
                <w:sz w:val="22"/>
                <w:szCs w:val="22"/>
              </w:rPr>
              <w:t>Developing, updating and disseminating policies and procedures</w:t>
            </w:r>
          </w:p>
        </w:tc>
        <w:tc>
          <w:tcPr>
            <w:tcW w:w="1270" w:type="dxa"/>
          </w:tcPr>
          <w:p w14:paraId="088507CF" w14:textId="77777777" w:rsidR="00DC0896" w:rsidRPr="004C3212" w:rsidRDefault="00DC0896" w:rsidP="00BE472F">
            <w:pPr>
              <w:tabs>
                <w:tab w:val="left" w:pos="1632"/>
              </w:tabs>
              <w:jc w:val="center"/>
              <w:rPr>
                <w:rFonts w:ascii="Arial" w:hAnsi="Arial" w:cs="Arial"/>
                <w:sz w:val="22"/>
                <w:szCs w:val="22"/>
              </w:rPr>
            </w:pPr>
          </w:p>
        </w:tc>
        <w:tc>
          <w:tcPr>
            <w:tcW w:w="1365" w:type="dxa"/>
          </w:tcPr>
          <w:p w14:paraId="7289513C" w14:textId="6CDF2E60" w:rsidR="00DC0896" w:rsidRPr="004C3212" w:rsidRDefault="00DC0896"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DC0896" w14:paraId="54AA7D26" w14:textId="77777777" w:rsidTr="00F94A03">
        <w:tc>
          <w:tcPr>
            <w:tcW w:w="6375" w:type="dxa"/>
          </w:tcPr>
          <w:p w14:paraId="546957B4" w14:textId="69AA1D58" w:rsidR="00DC0896" w:rsidRDefault="00DC0896" w:rsidP="00B94562">
            <w:pPr>
              <w:tabs>
                <w:tab w:val="left" w:pos="1632"/>
              </w:tabs>
              <w:rPr>
                <w:rFonts w:ascii="Arial" w:hAnsi="Arial" w:cs="Arial"/>
                <w:sz w:val="22"/>
                <w:szCs w:val="22"/>
              </w:rPr>
            </w:pPr>
            <w:r>
              <w:rPr>
                <w:rFonts w:ascii="Arial" w:hAnsi="Arial" w:cs="Arial"/>
                <w:sz w:val="22"/>
                <w:szCs w:val="22"/>
              </w:rPr>
              <w:t xml:space="preserve">Experience of business planning </w:t>
            </w:r>
          </w:p>
        </w:tc>
        <w:tc>
          <w:tcPr>
            <w:tcW w:w="1270" w:type="dxa"/>
          </w:tcPr>
          <w:p w14:paraId="68566C34" w14:textId="77777777" w:rsidR="00DC0896" w:rsidRPr="004C3212" w:rsidRDefault="00DC0896" w:rsidP="00BE472F">
            <w:pPr>
              <w:tabs>
                <w:tab w:val="left" w:pos="1632"/>
              </w:tabs>
              <w:jc w:val="center"/>
              <w:rPr>
                <w:rFonts w:ascii="Arial" w:hAnsi="Arial" w:cs="Arial"/>
                <w:sz w:val="22"/>
                <w:szCs w:val="22"/>
              </w:rPr>
            </w:pPr>
          </w:p>
        </w:tc>
        <w:tc>
          <w:tcPr>
            <w:tcW w:w="1365" w:type="dxa"/>
          </w:tcPr>
          <w:p w14:paraId="56820299" w14:textId="3E34B0C8" w:rsidR="00DC0896" w:rsidRPr="004C3212" w:rsidRDefault="00DC0896"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6E04E9" w14:paraId="501F34D5" w14:textId="77777777" w:rsidTr="00F94A03">
        <w:tc>
          <w:tcPr>
            <w:tcW w:w="6375" w:type="dxa"/>
          </w:tcPr>
          <w:p w14:paraId="7220B9BA" w14:textId="26412D0F" w:rsidR="006E04E9" w:rsidRDefault="006E04E9" w:rsidP="00B94562">
            <w:pPr>
              <w:tabs>
                <w:tab w:val="left" w:pos="1632"/>
              </w:tabs>
              <w:rPr>
                <w:rFonts w:ascii="Arial" w:hAnsi="Arial" w:cs="Arial"/>
                <w:sz w:val="22"/>
                <w:szCs w:val="22"/>
              </w:rPr>
            </w:pPr>
            <w:r>
              <w:rPr>
                <w:rFonts w:ascii="Arial" w:hAnsi="Arial" w:cs="Arial"/>
                <w:sz w:val="22"/>
                <w:szCs w:val="22"/>
              </w:rPr>
              <w:t>Experience of marketing and promotions</w:t>
            </w:r>
          </w:p>
        </w:tc>
        <w:tc>
          <w:tcPr>
            <w:tcW w:w="1270" w:type="dxa"/>
          </w:tcPr>
          <w:p w14:paraId="6C81FD18" w14:textId="77777777" w:rsidR="006E04E9" w:rsidRPr="004C3212" w:rsidRDefault="006E04E9" w:rsidP="00BE472F">
            <w:pPr>
              <w:tabs>
                <w:tab w:val="left" w:pos="1632"/>
              </w:tabs>
              <w:jc w:val="center"/>
              <w:rPr>
                <w:rFonts w:ascii="Arial" w:hAnsi="Arial" w:cs="Arial"/>
                <w:sz w:val="22"/>
                <w:szCs w:val="22"/>
              </w:rPr>
            </w:pPr>
          </w:p>
        </w:tc>
        <w:tc>
          <w:tcPr>
            <w:tcW w:w="1365" w:type="dxa"/>
          </w:tcPr>
          <w:p w14:paraId="51D76A8B" w14:textId="7B5646F8" w:rsidR="006E04E9" w:rsidRPr="004C3212" w:rsidRDefault="006E04E9"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E5764B" w14:paraId="0E504199" w14:textId="77777777" w:rsidTr="00F94A03">
        <w:tc>
          <w:tcPr>
            <w:tcW w:w="6375" w:type="dxa"/>
            <w:shd w:val="clear" w:color="auto" w:fill="8EAADB" w:themeFill="accent1" w:themeFillTint="99"/>
          </w:tcPr>
          <w:p w14:paraId="6A78AC08" w14:textId="136935F1" w:rsidR="00E5764B" w:rsidRPr="00771440" w:rsidRDefault="00E5764B"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E5764B" w:rsidRPr="00771440" w:rsidRDefault="00E5764B"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E5764B" w:rsidRPr="00771440" w:rsidRDefault="00E5764B" w:rsidP="00BE472F">
            <w:pPr>
              <w:tabs>
                <w:tab w:val="left" w:pos="1632"/>
              </w:tabs>
              <w:jc w:val="center"/>
              <w:rPr>
                <w:rFonts w:ascii="Arial" w:hAnsi="Arial" w:cs="Arial"/>
                <w:b/>
              </w:rPr>
            </w:pPr>
            <w:r w:rsidRPr="00771440">
              <w:rPr>
                <w:rFonts w:ascii="Arial" w:hAnsi="Arial" w:cs="Arial"/>
                <w:b/>
              </w:rPr>
              <w:t>Desirable</w:t>
            </w:r>
          </w:p>
        </w:tc>
      </w:tr>
      <w:tr w:rsidR="00E5764B" w14:paraId="638FA153" w14:textId="77777777" w:rsidTr="00F94A03">
        <w:tc>
          <w:tcPr>
            <w:tcW w:w="6375" w:type="dxa"/>
          </w:tcPr>
          <w:p w14:paraId="1821D9C3" w14:textId="2A2E06F5" w:rsidR="00E5764B" w:rsidRPr="004C3212" w:rsidRDefault="000835F2" w:rsidP="00BE472F">
            <w:pPr>
              <w:tabs>
                <w:tab w:val="left" w:pos="1632"/>
              </w:tabs>
              <w:rPr>
                <w:rFonts w:ascii="Arial" w:hAnsi="Arial" w:cs="Arial"/>
                <w:sz w:val="22"/>
                <w:szCs w:val="22"/>
              </w:rPr>
            </w:pPr>
            <w:r>
              <w:rPr>
                <w:rFonts w:ascii="Arial" w:hAnsi="Arial" w:cs="Arial"/>
                <w:sz w:val="22"/>
                <w:szCs w:val="22"/>
              </w:rPr>
              <w:t>Strong leadership skills</w:t>
            </w:r>
          </w:p>
        </w:tc>
        <w:tc>
          <w:tcPr>
            <w:tcW w:w="1270" w:type="dxa"/>
          </w:tcPr>
          <w:p w14:paraId="65ABBB3F" w14:textId="689EA920"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083B3C94" w14:textId="77777777" w:rsidR="00E5764B" w:rsidRPr="004C3212" w:rsidRDefault="00E5764B" w:rsidP="00BE472F">
            <w:pPr>
              <w:tabs>
                <w:tab w:val="left" w:pos="1632"/>
              </w:tabs>
              <w:jc w:val="center"/>
              <w:rPr>
                <w:rFonts w:ascii="Arial" w:hAnsi="Arial" w:cs="Arial"/>
                <w:sz w:val="22"/>
                <w:szCs w:val="22"/>
              </w:rPr>
            </w:pPr>
          </w:p>
        </w:tc>
      </w:tr>
      <w:tr w:rsidR="00E5764B" w14:paraId="4D6F527A" w14:textId="77777777" w:rsidTr="00F94A03">
        <w:tc>
          <w:tcPr>
            <w:tcW w:w="6375" w:type="dxa"/>
          </w:tcPr>
          <w:p w14:paraId="7E1E2C2B" w14:textId="2F8AEFDB" w:rsidR="00E5764B" w:rsidRPr="004C3212" w:rsidRDefault="000835F2" w:rsidP="00BE472F">
            <w:pPr>
              <w:tabs>
                <w:tab w:val="left" w:pos="1632"/>
              </w:tabs>
              <w:rPr>
                <w:rFonts w:ascii="Arial" w:hAnsi="Arial" w:cs="Arial"/>
                <w:sz w:val="22"/>
                <w:szCs w:val="22"/>
              </w:rPr>
            </w:pPr>
            <w:r>
              <w:rPr>
                <w:rFonts w:ascii="Arial" w:hAnsi="Arial" w:cs="Arial"/>
                <w:sz w:val="22"/>
                <w:szCs w:val="22"/>
              </w:rPr>
              <w:t>Well organised</w:t>
            </w:r>
          </w:p>
        </w:tc>
        <w:tc>
          <w:tcPr>
            <w:tcW w:w="1270" w:type="dxa"/>
          </w:tcPr>
          <w:p w14:paraId="66917085" w14:textId="29CB1ABA"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749684BE" w14:textId="77777777" w:rsidR="00E5764B" w:rsidRPr="004C3212" w:rsidRDefault="00E5764B" w:rsidP="00BE472F">
            <w:pPr>
              <w:tabs>
                <w:tab w:val="left" w:pos="1632"/>
              </w:tabs>
              <w:jc w:val="center"/>
              <w:rPr>
                <w:rFonts w:ascii="Arial" w:hAnsi="Arial" w:cs="Arial"/>
                <w:sz w:val="22"/>
                <w:szCs w:val="22"/>
              </w:rPr>
            </w:pPr>
          </w:p>
        </w:tc>
      </w:tr>
      <w:tr w:rsidR="00E5764B" w14:paraId="64A85FF0" w14:textId="77777777" w:rsidTr="00F94A03">
        <w:tc>
          <w:tcPr>
            <w:tcW w:w="6375" w:type="dxa"/>
          </w:tcPr>
          <w:p w14:paraId="36D8B447" w14:textId="4E27F6FA" w:rsidR="00E5764B" w:rsidRPr="004C3212" w:rsidRDefault="000835F2" w:rsidP="00BE472F">
            <w:pPr>
              <w:tabs>
                <w:tab w:val="left" w:pos="1632"/>
              </w:tabs>
              <w:rPr>
                <w:rFonts w:ascii="Arial" w:hAnsi="Arial" w:cs="Arial"/>
                <w:sz w:val="22"/>
                <w:szCs w:val="22"/>
              </w:rPr>
            </w:pPr>
            <w:r>
              <w:rPr>
                <w:rFonts w:ascii="Arial" w:hAnsi="Arial" w:cs="Arial"/>
                <w:sz w:val="22"/>
                <w:szCs w:val="22"/>
              </w:rPr>
              <w:t>Excellent communication skills</w:t>
            </w:r>
          </w:p>
        </w:tc>
        <w:tc>
          <w:tcPr>
            <w:tcW w:w="1270" w:type="dxa"/>
          </w:tcPr>
          <w:p w14:paraId="3288DABB" w14:textId="03263721"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473C0569" w14:textId="77777777" w:rsidR="00E5764B" w:rsidRPr="004C3212" w:rsidRDefault="00E5764B" w:rsidP="00BE472F">
            <w:pPr>
              <w:tabs>
                <w:tab w:val="left" w:pos="1632"/>
              </w:tabs>
              <w:jc w:val="center"/>
              <w:rPr>
                <w:rFonts w:ascii="Arial" w:hAnsi="Arial" w:cs="Arial"/>
                <w:sz w:val="22"/>
                <w:szCs w:val="22"/>
              </w:rPr>
            </w:pPr>
          </w:p>
        </w:tc>
      </w:tr>
      <w:tr w:rsidR="00000538" w14:paraId="1507B892" w14:textId="77777777" w:rsidTr="00F94A03">
        <w:tc>
          <w:tcPr>
            <w:tcW w:w="6375" w:type="dxa"/>
          </w:tcPr>
          <w:p w14:paraId="21556A14" w14:textId="17B2A5DB" w:rsidR="00000538" w:rsidRPr="004C3212" w:rsidRDefault="00000538" w:rsidP="00BE472F">
            <w:pPr>
              <w:tabs>
                <w:tab w:val="left" w:pos="1632"/>
              </w:tabs>
              <w:rPr>
                <w:rFonts w:ascii="Arial" w:hAnsi="Arial" w:cs="Arial"/>
                <w:sz w:val="22"/>
                <w:szCs w:val="22"/>
              </w:rPr>
            </w:pPr>
            <w:r>
              <w:rPr>
                <w:rFonts w:ascii="Arial" w:hAnsi="Arial" w:cs="Arial"/>
                <w:sz w:val="22"/>
                <w:szCs w:val="22"/>
              </w:rPr>
              <w:t>Excellent customer service</w:t>
            </w:r>
            <w:r w:rsidR="000835F2">
              <w:rPr>
                <w:rFonts w:ascii="Arial" w:hAnsi="Arial" w:cs="Arial"/>
                <w:sz w:val="22"/>
                <w:szCs w:val="22"/>
              </w:rPr>
              <w:t xml:space="preserve"> and customer care</w:t>
            </w:r>
            <w:r>
              <w:rPr>
                <w:rFonts w:ascii="Arial" w:hAnsi="Arial" w:cs="Arial"/>
                <w:sz w:val="22"/>
                <w:szCs w:val="22"/>
              </w:rPr>
              <w:t xml:space="preserve"> skills</w:t>
            </w:r>
          </w:p>
        </w:tc>
        <w:tc>
          <w:tcPr>
            <w:tcW w:w="1270" w:type="dxa"/>
          </w:tcPr>
          <w:p w14:paraId="64D33304" w14:textId="19477655" w:rsidR="00000538" w:rsidRPr="004C3212" w:rsidRDefault="00000538"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155911AC" w14:textId="77777777" w:rsidR="00000538" w:rsidRPr="004C3212" w:rsidRDefault="00000538" w:rsidP="00BE472F">
            <w:pPr>
              <w:tabs>
                <w:tab w:val="left" w:pos="1632"/>
              </w:tabs>
              <w:jc w:val="center"/>
              <w:rPr>
                <w:rFonts w:ascii="Arial" w:hAnsi="Arial" w:cs="Arial"/>
                <w:sz w:val="22"/>
                <w:szCs w:val="22"/>
              </w:rPr>
            </w:pPr>
          </w:p>
        </w:tc>
      </w:tr>
      <w:tr w:rsidR="00E5764B" w14:paraId="67DE0538" w14:textId="77777777" w:rsidTr="00F94A03">
        <w:tc>
          <w:tcPr>
            <w:tcW w:w="6375" w:type="dxa"/>
          </w:tcPr>
          <w:p w14:paraId="410A09AA" w14:textId="0E1FE23E" w:rsidR="00E5764B" w:rsidRPr="004C3212" w:rsidRDefault="000835F2" w:rsidP="00BE472F">
            <w:pPr>
              <w:tabs>
                <w:tab w:val="left" w:pos="1632"/>
              </w:tabs>
              <w:rPr>
                <w:rFonts w:ascii="Arial" w:hAnsi="Arial" w:cs="Arial"/>
                <w:sz w:val="22"/>
                <w:szCs w:val="22"/>
              </w:rPr>
            </w:pPr>
            <w:r>
              <w:rPr>
                <w:rFonts w:ascii="Arial" w:hAnsi="Arial" w:cs="Arial"/>
                <w:sz w:val="22"/>
                <w:szCs w:val="22"/>
              </w:rPr>
              <w:t>Time management of self and others</w:t>
            </w:r>
          </w:p>
        </w:tc>
        <w:tc>
          <w:tcPr>
            <w:tcW w:w="1270" w:type="dxa"/>
          </w:tcPr>
          <w:p w14:paraId="392193A7" w14:textId="24F85C34" w:rsidR="00E5764B" w:rsidRPr="004C3212" w:rsidRDefault="00FA31C1"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582A3FCA" w14:textId="66F5EB1D" w:rsidR="00E5764B" w:rsidRPr="004C3212" w:rsidRDefault="00E5764B" w:rsidP="00BE472F">
            <w:pPr>
              <w:tabs>
                <w:tab w:val="left" w:pos="1632"/>
              </w:tabs>
              <w:jc w:val="center"/>
              <w:rPr>
                <w:rFonts w:ascii="Arial" w:hAnsi="Arial" w:cs="Arial"/>
                <w:sz w:val="22"/>
                <w:szCs w:val="22"/>
              </w:rPr>
            </w:pPr>
          </w:p>
        </w:tc>
      </w:tr>
      <w:tr w:rsidR="00E5764B" w14:paraId="456240FD" w14:textId="77777777" w:rsidTr="00F94A03">
        <w:tc>
          <w:tcPr>
            <w:tcW w:w="6375" w:type="dxa"/>
          </w:tcPr>
          <w:p w14:paraId="012A95FF" w14:textId="40A48227" w:rsidR="00E5764B" w:rsidRPr="004C3212" w:rsidRDefault="000835F2" w:rsidP="00BE472F">
            <w:pPr>
              <w:tabs>
                <w:tab w:val="left" w:pos="1632"/>
              </w:tabs>
              <w:rPr>
                <w:rFonts w:ascii="Arial" w:hAnsi="Arial" w:cs="Arial"/>
                <w:sz w:val="22"/>
                <w:szCs w:val="22"/>
              </w:rPr>
            </w:pPr>
            <w:r>
              <w:rPr>
                <w:rFonts w:ascii="Arial" w:hAnsi="Arial" w:cs="Arial"/>
                <w:sz w:val="22"/>
                <w:szCs w:val="22"/>
              </w:rPr>
              <w:t>Ability to work under pressure / multi-task</w:t>
            </w:r>
          </w:p>
        </w:tc>
        <w:tc>
          <w:tcPr>
            <w:tcW w:w="1270" w:type="dxa"/>
          </w:tcPr>
          <w:p w14:paraId="59C8F801" w14:textId="7C30B190" w:rsidR="00E5764B" w:rsidRPr="004C3212" w:rsidRDefault="000835F2"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0DDF2A31" w14:textId="7318E64F" w:rsidR="00E5764B" w:rsidRPr="004C3212" w:rsidRDefault="00E5764B" w:rsidP="00BE472F">
            <w:pPr>
              <w:tabs>
                <w:tab w:val="left" w:pos="1632"/>
              </w:tabs>
              <w:jc w:val="center"/>
              <w:rPr>
                <w:rFonts w:ascii="Arial" w:hAnsi="Arial" w:cs="Arial"/>
                <w:sz w:val="22"/>
                <w:szCs w:val="22"/>
              </w:rPr>
            </w:pPr>
          </w:p>
        </w:tc>
      </w:tr>
      <w:tr w:rsidR="00E5764B" w14:paraId="78C4A444" w14:textId="77777777" w:rsidTr="00F94A03">
        <w:tc>
          <w:tcPr>
            <w:tcW w:w="6375" w:type="dxa"/>
          </w:tcPr>
          <w:p w14:paraId="31CE2AD9" w14:textId="050B86F0" w:rsidR="00E5764B" w:rsidRPr="004C3212" w:rsidRDefault="000835F2" w:rsidP="00BE472F">
            <w:pPr>
              <w:tabs>
                <w:tab w:val="left" w:pos="1632"/>
              </w:tabs>
              <w:rPr>
                <w:rFonts w:ascii="Arial" w:hAnsi="Arial" w:cs="Arial"/>
                <w:sz w:val="22"/>
                <w:szCs w:val="22"/>
              </w:rPr>
            </w:pPr>
            <w:r>
              <w:rPr>
                <w:rFonts w:ascii="Arial" w:hAnsi="Arial" w:cs="Arial"/>
                <w:sz w:val="22"/>
                <w:szCs w:val="22"/>
              </w:rPr>
              <w:t>Ability to delegate</w:t>
            </w:r>
          </w:p>
        </w:tc>
        <w:tc>
          <w:tcPr>
            <w:tcW w:w="1270" w:type="dxa"/>
          </w:tcPr>
          <w:p w14:paraId="4D4EA5EA" w14:textId="3BA5931A"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5D3FEF1A" w14:textId="77777777" w:rsidR="00E5764B" w:rsidRPr="004C3212" w:rsidRDefault="00E5764B" w:rsidP="00BE472F">
            <w:pPr>
              <w:tabs>
                <w:tab w:val="left" w:pos="1632"/>
              </w:tabs>
              <w:jc w:val="center"/>
              <w:rPr>
                <w:rFonts w:ascii="Arial" w:hAnsi="Arial" w:cs="Arial"/>
                <w:sz w:val="22"/>
                <w:szCs w:val="22"/>
              </w:rPr>
            </w:pPr>
          </w:p>
        </w:tc>
      </w:tr>
      <w:tr w:rsidR="00E5764B" w14:paraId="52072644" w14:textId="77777777" w:rsidTr="00F94A03">
        <w:tc>
          <w:tcPr>
            <w:tcW w:w="6375" w:type="dxa"/>
          </w:tcPr>
          <w:p w14:paraId="4A83752F" w14:textId="4AFBEE4F" w:rsidR="00E5764B" w:rsidRPr="004C3212" w:rsidRDefault="000835F2" w:rsidP="00BE472F">
            <w:pPr>
              <w:tabs>
                <w:tab w:val="left" w:pos="1632"/>
              </w:tabs>
              <w:rPr>
                <w:rFonts w:ascii="Arial" w:hAnsi="Arial" w:cs="Arial"/>
                <w:sz w:val="22"/>
                <w:szCs w:val="22"/>
              </w:rPr>
            </w:pPr>
            <w:r>
              <w:rPr>
                <w:rFonts w:ascii="Arial" w:hAnsi="Arial" w:cs="Arial"/>
                <w:sz w:val="22"/>
                <w:szCs w:val="22"/>
              </w:rPr>
              <w:t>Meet deadlines</w:t>
            </w:r>
          </w:p>
        </w:tc>
        <w:tc>
          <w:tcPr>
            <w:tcW w:w="1270" w:type="dxa"/>
          </w:tcPr>
          <w:p w14:paraId="303357C1" w14:textId="65CCA7FF"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3CBA4C1F" w14:textId="77777777" w:rsidR="00E5764B" w:rsidRPr="004C3212" w:rsidRDefault="00E5764B" w:rsidP="00BE472F">
            <w:pPr>
              <w:tabs>
                <w:tab w:val="left" w:pos="1632"/>
              </w:tabs>
              <w:jc w:val="center"/>
              <w:rPr>
                <w:rFonts w:ascii="Arial" w:hAnsi="Arial" w:cs="Arial"/>
                <w:sz w:val="22"/>
                <w:szCs w:val="22"/>
              </w:rPr>
            </w:pPr>
          </w:p>
        </w:tc>
      </w:tr>
      <w:tr w:rsidR="00E5764B" w14:paraId="1DA53242" w14:textId="77777777" w:rsidTr="00F94A03">
        <w:tc>
          <w:tcPr>
            <w:tcW w:w="6375" w:type="dxa"/>
          </w:tcPr>
          <w:p w14:paraId="6ABE04F1" w14:textId="7299B301" w:rsidR="00E5764B" w:rsidRPr="004C3212" w:rsidRDefault="000835F2" w:rsidP="007E2881">
            <w:pPr>
              <w:tabs>
                <w:tab w:val="left" w:pos="1632"/>
              </w:tabs>
              <w:rPr>
                <w:rFonts w:ascii="Arial" w:hAnsi="Arial" w:cs="Arial"/>
                <w:sz w:val="22"/>
                <w:szCs w:val="22"/>
              </w:rPr>
            </w:pPr>
            <w:r>
              <w:rPr>
                <w:rFonts w:ascii="Arial" w:hAnsi="Arial" w:cs="Arial"/>
                <w:sz w:val="22"/>
                <w:szCs w:val="22"/>
              </w:rPr>
              <w:t>Negotiating skills</w:t>
            </w:r>
          </w:p>
        </w:tc>
        <w:tc>
          <w:tcPr>
            <w:tcW w:w="1270" w:type="dxa"/>
          </w:tcPr>
          <w:p w14:paraId="16D0949A" w14:textId="78D88F1F"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5AE1A5DF" w14:textId="77777777" w:rsidR="00E5764B" w:rsidRPr="004C3212" w:rsidRDefault="00E5764B" w:rsidP="00BE472F">
            <w:pPr>
              <w:tabs>
                <w:tab w:val="left" w:pos="1632"/>
              </w:tabs>
              <w:jc w:val="center"/>
              <w:rPr>
                <w:rFonts w:ascii="Arial" w:hAnsi="Arial" w:cs="Arial"/>
                <w:sz w:val="22"/>
                <w:szCs w:val="22"/>
              </w:rPr>
            </w:pPr>
          </w:p>
        </w:tc>
      </w:tr>
      <w:tr w:rsidR="00E5764B" w14:paraId="79CC0009" w14:textId="77777777" w:rsidTr="00F94A03">
        <w:tc>
          <w:tcPr>
            <w:tcW w:w="6375" w:type="dxa"/>
          </w:tcPr>
          <w:p w14:paraId="6863CE68" w14:textId="744FC4F7" w:rsidR="00E5764B" w:rsidRPr="004C3212" w:rsidRDefault="000835F2" w:rsidP="00BE472F">
            <w:pPr>
              <w:tabs>
                <w:tab w:val="left" w:pos="1632"/>
              </w:tabs>
              <w:rPr>
                <w:rFonts w:ascii="Arial" w:hAnsi="Arial" w:cs="Arial"/>
                <w:sz w:val="22"/>
                <w:szCs w:val="22"/>
              </w:rPr>
            </w:pPr>
            <w:r>
              <w:rPr>
                <w:rFonts w:ascii="Arial" w:hAnsi="Arial" w:cs="Arial"/>
                <w:sz w:val="22"/>
                <w:szCs w:val="22"/>
              </w:rPr>
              <w:t xml:space="preserve">Able to work </w:t>
            </w:r>
            <w:proofErr w:type="spellStart"/>
            <w:r>
              <w:rPr>
                <w:rFonts w:ascii="Arial" w:hAnsi="Arial" w:cs="Arial"/>
                <w:sz w:val="22"/>
                <w:szCs w:val="22"/>
              </w:rPr>
              <w:t>automomously</w:t>
            </w:r>
            <w:proofErr w:type="spellEnd"/>
            <w:r>
              <w:rPr>
                <w:rFonts w:ascii="Arial" w:hAnsi="Arial" w:cs="Arial"/>
                <w:sz w:val="22"/>
                <w:szCs w:val="22"/>
              </w:rPr>
              <w:t xml:space="preserve"> / demonstrate initiative </w:t>
            </w:r>
          </w:p>
        </w:tc>
        <w:tc>
          <w:tcPr>
            <w:tcW w:w="1270" w:type="dxa"/>
          </w:tcPr>
          <w:p w14:paraId="57F25CB2" w14:textId="6D350F05"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07DB0E9B" w14:textId="77777777" w:rsidR="00E5764B" w:rsidRPr="004C3212" w:rsidRDefault="00E5764B" w:rsidP="00BE472F">
            <w:pPr>
              <w:tabs>
                <w:tab w:val="left" w:pos="1632"/>
              </w:tabs>
              <w:jc w:val="center"/>
              <w:rPr>
                <w:rFonts w:ascii="Arial" w:hAnsi="Arial" w:cs="Arial"/>
                <w:sz w:val="22"/>
                <w:szCs w:val="22"/>
              </w:rPr>
            </w:pPr>
          </w:p>
        </w:tc>
      </w:tr>
      <w:tr w:rsidR="00FA31C1" w14:paraId="4F905899" w14:textId="77777777" w:rsidTr="00F94A03">
        <w:tc>
          <w:tcPr>
            <w:tcW w:w="6375" w:type="dxa"/>
          </w:tcPr>
          <w:p w14:paraId="2D6CF822" w14:textId="14BDA78A" w:rsidR="00FA31C1" w:rsidRPr="004C3212" w:rsidRDefault="000835F2" w:rsidP="00BE472F">
            <w:pPr>
              <w:tabs>
                <w:tab w:val="left" w:pos="1632"/>
              </w:tabs>
              <w:rPr>
                <w:rFonts w:ascii="Arial" w:hAnsi="Arial" w:cs="Arial"/>
                <w:sz w:val="22"/>
                <w:szCs w:val="22"/>
              </w:rPr>
            </w:pPr>
            <w:r>
              <w:rPr>
                <w:rFonts w:ascii="Arial" w:hAnsi="Arial" w:cs="Arial"/>
                <w:sz w:val="22"/>
                <w:szCs w:val="22"/>
              </w:rPr>
              <w:t>Dedicated team player</w:t>
            </w:r>
          </w:p>
        </w:tc>
        <w:tc>
          <w:tcPr>
            <w:tcW w:w="1270" w:type="dxa"/>
          </w:tcPr>
          <w:p w14:paraId="48780B64" w14:textId="2C09D9F7" w:rsidR="00FA31C1" w:rsidRPr="004C3212" w:rsidRDefault="00FA31C1"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4059C967" w14:textId="77777777" w:rsidR="00FA31C1" w:rsidRPr="004C3212" w:rsidRDefault="00FA31C1" w:rsidP="00BE472F">
            <w:pPr>
              <w:tabs>
                <w:tab w:val="left" w:pos="1632"/>
              </w:tabs>
              <w:jc w:val="center"/>
              <w:rPr>
                <w:rFonts w:ascii="Arial" w:hAnsi="Arial" w:cs="Arial"/>
                <w:sz w:val="22"/>
                <w:szCs w:val="22"/>
              </w:rPr>
            </w:pPr>
          </w:p>
        </w:tc>
      </w:tr>
      <w:tr w:rsidR="000835F2" w14:paraId="19E76866" w14:textId="77777777" w:rsidTr="00F94A03">
        <w:tc>
          <w:tcPr>
            <w:tcW w:w="6375" w:type="dxa"/>
          </w:tcPr>
          <w:p w14:paraId="66EF3B1B" w14:textId="460C1D89" w:rsidR="000835F2" w:rsidRDefault="000835F2" w:rsidP="00BE472F">
            <w:pPr>
              <w:tabs>
                <w:tab w:val="left" w:pos="1632"/>
              </w:tabs>
              <w:rPr>
                <w:rFonts w:ascii="Arial" w:hAnsi="Arial" w:cs="Arial"/>
                <w:sz w:val="22"/>
                <w:szCs w:val="22"/>
              </w:rPr>
            </w:pPr>
            <w:r>
              <w:rPr>
                <w:rFonts w:ascii="Arial" w:hAnsi="Arial" w:cs="Arial"/>
                <w:sz w:val="22"/>
                <w:szCs w:val="22"/>
              </w:rPr>
              <w:t>Solution focussed</w:t>
            </w:r>
          </w:p>
        </w:tc>
        <w:tc>
          <w:tcPr>
            <w:tcW w:w="1270" w:type="dxa"/>
          </w:tcPr>
          <w:p w14:paraId="02BB6F40" w14:textId="59D5FB2B" w:rsidR="000835F2" w:rsidRPr="004C3212" w:rsidRDefault="000835F2"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6BA7A810" w14:textId="77777777" w:rsidR="000835F2" w:rsidRPr="004C3212" w:rsidRDefault="000835F2" w:rsidP="00BE472F">
            <w:pPr>
              <w:tabs>
                <w:tab w:val="left" w:pos="1632"/>
              </w:tabs>
              <w:jc w:val="center"/>
              <w:rPr>
                <w:rFonts w:ascii="Arial" w:hAnsi="Arial" w:cs="Arial"/>
                <w:sz w:val="22"/>
                <w:szCs w:val="22"/>
              </w:rPr>
            </w:pPr>
          </w:p>
        </w:tc>
      </w:tr>
      <w:tr w:rsidR="000835F2" w14:paraId="5589BA63" w14:textId="77777777" w:rsidTr="00F94A03">
        <w:tc>
          <w:tcPr>
            <w:tcW w:w="6375" w:type="dxa"/>
          </w:tcPr>
          <w:p w14:paraId="03B7941C" w14:textId="4106B0CA" w:rsidR="000835F2" w:rsidRDefault="000835F2" w:rsidP="00BE472F">
            <w:pPr>
              <w:tabs>
                <w:tab w:val="left" w:pos="1632"/>
              </w:tabs>
              <w:rPr>
                <w:rFonts w:ascii="Arial" w:hAnsi="Arial" w:cs="Arial"/>
                <w:sz w:val="22"/>
                <w:szCs w:val="22"/>
              </w:rPr>
            </w:pPr>
            <w:r>
              <w:rPr>
                <w:rFonts w:ascii="Arial" w:hAnsi="Arial" w:cs="Arial"/>
                <w:sz w:val="22"/>
                <w:szCs w:val="22"/>
              </w:rPr>
              <w:t>Enthusiastic leading by example</w:t>
            </w:r>
          </w:p>
        </w:tc>
        <w:tc>
          <w:tcPr>
            <w:tcW w:w="1270" w:type="dxa"/>
          </w:tcPr>
          <w:p w14:paraId="34B9B5DD" w14:textId="38B91657" w:rsidR="000835F2" w:rsidRPr="004C3212" w:rsidRDefault="000835F2"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5382A1E5" w14:textId="77777777" w:rsidR="000835F2" w:rsidRPr="004C3212" w:rsidRDefault="000835F2" w:rsidP="00BE472F">
            <w:pPr>
              <w:tabs>
                <w:tab w:val="left" w:pos="1632"/>
              </w:tabs>
              <w:jc w:val="center"/>
              <w:rPr>
                <w:rFonts w:ascii="Arial" w:hAnsi="Arial" w:cs="Arial"/>
                <w:sz w:val="22"/>
                <w:szCs w:val="22"/>
              </w:rPr>
            </w:pPr>
          </w:p>
        </w:tc>
      </w:tr>
      <w:tr w:rsidR="000835F2" w14:paraId="11AF03B6" w14:textId="77777777" w:rsidTr="00F94A03">
        <w:tc>
          <w:tcPr>
            <w:tcW w:w="6375" w:type="dxa"/>
          </w:tcPr>
          <w:p w14:paraId="35D9974A" w14:textId="6C61CBC8" w:rsidR="000835F2" w:rsidRDefault="000835F2" w:rsidP="000835F2">
            <w:pPr>
              <w:tabs>
                <w:tab w:val="left" w:pos="4153"/>
              </w:tabs>
              <w:rPr>
                <w:rFonts w:ascii="Arial" w:hAnsi="Arial" w:cs="Arial"/>
                <w:sz w:val="22"/>
                <w:szCs w:val="22"/>
              </w:rPr>
            </w:pPr>
            <w:r>
              <w:rPr>
                <w:rFonts w:ascii="Arial" w:hAnsi="Arial" w:cs="Arial"/>
                <w:sz w:val="22"/>
                <w:szCs w:val="22"/>
              </w:rPr>
              <w:t>Able to network externally</w:t>
            </w:r>
          </w:p>
        </w:tc>
        <w:tc>
          <w:tcPr>
            <w:tcW w:w="1270" w:type="dxa"/>
          </w:tcPr>
          <w:p w14:paraId="778DBD08" w14:textId="7ED3B9BA" w:rsidR="000835F2" w:rsidRPr="004C3212" w:rsidRDefault="000835F2"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1399E33B" w14:textId="77777777" w:rsidR="000835F2" w:rsidRPr="004C3212" w:rsidRDefault="000835F2" w:rsidP="00BE472F">
            <w:pPr>
              <w:tabs>
                <w:tab w:val="left" w:pos="1632"/>
              </w:tabs>
              <w:jc w:val="center"/>
              <w:rPr>
                <w:rFonts w:ascii="Arial" w:hAnsi="Arial" w:cs="Arial"/>
                <w:sz w:val="22"/>
                <w:szCs w:val="22"/>
              </w:rPr>
            </w:pPr>
          </w:p>
        </w:tc>
      </w:tr>
      <w:tr w:rsidR="000835F2" w14:paraId="6497AC95" w14:textId="77777777" w:rsidTr="00F94A03">
        <w:tc>
          <w:tcPr>
            <w:tcW w:w="6375" w:type="dxa"/>
          </w:tcPr>
          <w:p w14:paraId="77A25F92" w14:textId="10D11414" w:rsidR="000835F2" w:rsidRDefault="000835F2" w:rsidP="000835F2">
            <w:pPr>
              <w:tabs>
                <w:tab w:val="left" w:pos="4153"/>
              </w:tabs>
              <w:rPr>
                <w:rFonts w:ascii="Arial" w:hAnsi="Arial" w:cs="Arial"/>
                <w:sz w:val="22"/>
                <w:szCs w:val="22"/>
              </w:rPr>
            </w:pPr>
            <w:r>
              <w:rPr>
                <w:rFonts w:ascii="Arial" w:hAnsi="Arial" w:cs="Arial"/>
                <w:sz w:val="22"/>
                <w:szCs w:val="22"/>
              </w:rPr>
              <w:t>Strong ICT skills</w:t>
            </w:r>
          </w:p>
        </w:tc>
        <w:tc>
          <w:tcPr>
            <w:tcW w:w="1270" w:type="dxa"/>
          </w:tcPr>
          <w:p w14:paraId="2B395449" w14:textId="3FFC01C2" w:rsidR="000835F2" w:rsidRPr="004C3212" w:rsidRDefault="000835F2"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51632BE4" w14:textId="77777777" w:rsidR="000835F2" w:rsidRPr="004C3212" w:rsidRDefault="000835F2" w:rsidP="00BE472F">
            <w:pPr>
              <w:tabs>
                <w:tab w:val="left" w:pos="1632"/>
              </w:tabs>
              <w:jc w:val="center"/>
              <w:rPr>
                <w:rFonts w:ascii="Arial" w:hAnsi="Arial" w:cs="Arial"/>
                <w:sz w:val="22"/>
                <w:szCs w:val="22"/>
              </w:rPr>
            </w:pPr>
          </w:p>
        </w:tc>
      </w:tr>
      <w:tr w:rsidR="000835F2" w14:paraId="41C058B0" w14:textId="77777777" w:rsidTr="00F94A03">
        <w:tc>
          <w:tcPr>
            <w:tcW w:w="6375" w:type="dxa"/>
          </w:tcPr>
          <w:p w14:paraId="126ADD0F" w14:textId="2B791F1B" w:rsidR="000835F2" w:rsidRDefault="000835F2" w:rsidP="000835F2">
            <w:pPr>
              <w:tabs>
                <w:tab w:val="left" w:pos="4153"/>
              </w:tabs>
              <w:rPr>
                <w:rFonts w:ascii="Arial" w:hAnsi="Arial" w:cs="Arial"/>
                <w:sz w:val="22"/>
                <w:szCs w:val="22"/>
              </w:rPr>
            </w:pPr>
            <w:r>
              <w:rPr>
                <w:rFonts w:ascii="Arial" w:hAnsi="Arial" w:cs="Arial"/>
                <w:sz w:val="22"/>
                <w:szCs w:val="22"/>
              </w:rPr>
              <w:t>Understanding of electronic booking systems</w:t>
            </w:r>
          </w:p>
        </w:tc>
        <w:tc>
          <w:tcPr>
            <w:tcW w:w="1270" w:type="dxa"/>
          </w:tcPr>
          <w:p w14:paraId="28AF5627" w14:textId="77777777" w:rsidR="000835F2" w:rsidRPr="004C3212" w:rsidRDefault="000835F2" w:rsidP="00BE472F">
            <w:pPr>
              <w:tabs>
                <w:tab w:val="left" w:pos="1632"/>
              </w:tabs>
              <w:jc w:val="center"/>
              <w:rPr>
                <w:rFonts w:ascii="Arial" w:hAnsi="Arial" w:cs="Arial"/>
                <w:sz w:val="22"/>
                <w:szCs w:val="22"/>
              </w:rPr>
            </w:pPr>
          </w:p>
        </w:tc>
        <w:tc>
          <w:tcPr>
            <w:tcW w:w="1365" w:type="dxa"/>
          </w:tcPr>
          <w:p w14:paraId="6988D781" w14:textId="60AB0F05" w:rsidR="000835F2" w:rsidRPr="004C3212" w:rsidRDefault="000835F2"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0835F2" w14:paraId="3B94B953" w14:textId="77777777" w:rsidTr="00F94A03">
        <w:tc>
          <w:tcPr>
            <w:tcW w:w="6375" w:type="dxa"/>
          </w:tcPr>
          <w:p w14:paraId="064B9007" w14:textId="52F618D3" w:rsidR="000835F2" w:rsidRDefault="000835F2" w:rsidP="000835F2">
            <w:pPr>
              <w:tabs>
                <w:tab w:val="left" w:pos="4153"/>
              </w:tabs>
              <w:rPr>
                <w:rFonts w:ascii="Arial" w:hAnsi="Arial" w:cs="Arial"/>
                <w:sz w:val="22"/>
                <w:szCs w:val="22"/>
              </w:rPr>
            </w:pPr>
            <w:r>
              <w:rPr>
                <w:rFonts w:ascii="Arial" w:hAnsi="Arial" w:cs="Arial"/>
                <w:sz w:val="22"/>
                <w:szCs w:val="22"/>
              </w:rPr>
              <w:t xml:space="preserve">Finance knowledge and understanding </w:t>
            </w:r>
          </w:p>
        </w:tc>
        <w:tc>
          <w:tcPr>
            <w:tcW w:w="1270" w:type="dxa"/>
          </w:tcPr>
          <w:p w14:paraId="1BE11CAF" w14:textId="77777777" w:rsidR="000835F2" w:rsidRPr="004C3212" w:rsidRDefault="000835F2" w:rsidP="00BE472F">
            <w:pPr>
              <w:tabs>
                <w:tab w:val="left" w:pos="1632"/>
              </w:tabs>
              <w:jc w:val="center"/>
              <w:rPr>
                <w:rFonts w:ascii="Arial" w:hAnsi="Arial" w:cs="Arial"/>
                <w:sz w:val="22"/>
                <w:szCs w:val="22"/>
              </w:rPr>
            </w:pPr>
          </w:p>
        </w:tc>
        <w:tc>
          <w:tcPr>
            <w:tcW w:w="1365" w:type="dxa"/>
          </w:tcPr>
          <w:p w14:paraId="26162BA2" w14:textId="462347CB" w:rsidR="000835F2" w:rsidRPr="004C3212" w:rsidRDefault="000835F2"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r>
      <w:tr w:rsidR="006E04E9" w14:paraId="322F469A" w14:textId="77777777" w:rsidTr="00F94A03">
        <w:tc>
          <w:tcPr>
            <w:tcW w:w="6375" w:type="dxa"/>
          </w:tcPr>
          <w:p w14:paraId="32DD59AB" w14:textId="2FDBC314" w:rsidR="006E04E9" w:rsidRDefault="006E04E9" w:rsidP="000835F2">
            <w:pPr>
              <w:tabs>
                <w:tab w:val="left" w:pos="4153"/>
              </w:tabs>
              <w:rPr>
                <w:rFonts w:ascii="Arial" w:hAnsi="Arial" w:cs="Arial"/>
                <w:sz w:val="22"/>
                <w:szCs w:val="22"/>
              </w:rPr>
            </w:pPr>
            <w:r>
              <w:rPr>
                <w:rFonts w:ascii="Arial" w:hAnsi="Arial" w:cs="Arial"/>
                <w:sz w:val="22"/>
                <w:szCs w:val="22"/>
              </w:rPr>
              <w:t>Strong networking skills</w:t>
            </w:r>
          </w:p>
        </w:tc>
        <w:tc>
          <w:tcPr>
            <w:tcW w:w="1270" w:type="dxa"/>
          </w:tcPr>
          <w:p w14:paraId="70C5BD0D" w14:textId="2FD81F6B" w:rsidR="006E04E9" w:rsidRPr="004C3212" w:rsidRDefault="006E04E9"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tcPr>
          <w:p w14:paraId="6CF29AF3" w14:textId="77777777" w:rsidR="006E04E9" w:rsidRPr="004C3212" w:rsidRDefault="006E04E9" w:rsidP="00BE472F">
            <w:pPr>
              <w:tabs>
                <w:tab w:val="left" w:pos="1632"/>
              </w:tabs>
              <w:jc w:val="center"/>
              <w:rPr>
                <w:rFonts w:ascii="Arial" w:hAnsi="Arial" w:cs="Arial"/>
                <w:sz w:val="22"/>
                <w:szCs w:val="22"/>
              </w:rPr>
            </w:pPr>
          </w:p>
        </w:tc>
      </w:tr>
      <w:tr w:rsidR="00E5764B" w14:paraId="012CFAAF" w14:textId="77777777" w:rsidTr="00F94A03">
        <w:trPr>
          <w:trHeight w:val="233"/>
        </w:trPr>
        <w:tc>
          <w:tcPr>
            <w:tcW w:w="6375" w:type="dxa"/>
            <w:shd w:val="clear" w:color="auto" w:fill="8EAADB" w:themeFill="accent1" w:themeFillTint="99"/>
          </w:tcPr>
          <w:p w14:paraId="646C0F27" w14:textId="798E0F93" w:rsidR="00E5764B" w:rsidRPr="00771440" w:rsidRDefault="00E5764B"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E5764B" w:rsidRPr="00771440" w:rsidRDefault="00E5764B"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E5764B" w:rsidRPr="00771440" w:rsidRDefault="00E5764B" w:rsidP="00BE472F">
            <w:pPr>
              <w:tabs>
                <w:tab w:val="left" w:pos="1632"/>
              </w:tabs>
              <w:jc w:val="center"/>
              <w:rPr>
                <w:rFonts w:ascii="Arial" w:hAnsi="Arial" w:cs="Arial"/>
                <w:b/>
              </w:rPr>
            </w:pPr>
            <w:r w:rsidRPr="00771440">
              <w:rPr>
                <w:rFonts w:ascii="Arial" w:hAnsi="Arial" w:cs="Arial"/>
                <w:b/>
              </w:rPr>
              <w:t>Desirable</w:t>
            </w:r>
          </w:p>
        </w:tc>
      </w:tr>
      <w:tr w:rsidR="00E5764B" w14:paraId="59367D63" w14:textId="77777777" w:rsidTr="00F94A03">
        <w:trPr>
          <w:trHeight w:val="233"/>
        </w:trPr>
        <w:tc>
          <w:tcPr>
            <w:tcW w:w="6375" w:type="dxa"/>
            <w:shd w:val="clear" w:color="auto" w:fill="auto"/>
          </w:tcPr>
          <w:p w14:paraId="45A33792" w14:textId="7997AAF4" w:rsidR="00E5764B" w:rsidRPr="004C3212" w:rsidRDefault="001B1E2C" w:rsidP="00BE472F">
            <w:pPr>
              <w:tabs>
                <w:tab w:val="left" w:pos="1632"/>
              </w:tabs>
              <w:rPr>
                <w:rFonts w:ascii="Arial" w:hAnsi="Arial" w:cs="Arial"/>
                <w:sz w:val="22"/>
                <w:szCs w:val="22"/>
              </w:rPr>
            </w:pPr>
            <w:r>
              <w:rPr>
                <w:rFonts w:ascii="Arial" w:hAnsi="Arial" w:cs="Arial"/>
                <w:sz w:val="22"/>
                <w:szCs w:val="22"/>
              </w:rPr>
              <w:t xml:space="preserve">Integrity and reliability </w:t>
            </w:r>
          </w:p>
        </w:tc>
        <w:tc>
          <w:tcPr>
            <w:tcW w:w="1270" w:type="dxa"/>
            <w:shd w:val="clear" w:color="auto" w:fill="auto"/>
          </w:tcPr>
          <w:p w14:paraId="2197AB04" w14:textId="00363704"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52887D29" w14:textId="77777777" w:rsidR="00E5764B" w:rsidRPr="004C3212" w:rsidRDefault="00E5764B" w:rsidP="00BE472F">
            <w:pPr>
              <w:tabs>
                <w:tab w:val="left" w:pos="1632"/>
              </w:tabs>
              <w:jc w:val="center"/>
              <w:rPr>
                <w:rFonts w:ascii="Arial" w:hAnsi="Arial" w:cs="Arial"/>
                <w:sz w:val="22"/>
                <w:szCs w:val="22"/>
              </w:rPr>
            </w:pPr>
          </w:p>
        </w:tc>
      </w:tr>
      <w:tr w:rsidR="00E5764B" w14:paraId="2C1BEA9B" w14:textId="77777777" w:rsidTr="00F94A03">
        <w:trPr>
          <w:trHeight w:val="233"/>
        </w:trPr>
        <w:tc>
          <w:tcPr>
            <w:tcW w:w="6375" w:type="dxa"/>
            <w:shd w:val="clear" w:color="auto" w:fill="auto"/>
          </w:tcPr>
          <w:p w14:paraId="4A8EC4D2" w14:textId="046CF38B" w:rsidR="00E5764B" w:rsidRPr="004C3212" w:rsidRDefault="001B1E2C" w:rsidP="00BE472F">
            <w:pPr>
              <w:tabs>
                <w:tab w:val="left" w:pos="1632"/>
              </w:tabs>
              <w:rPr>
                <w:rFonts w:ascii="Arial" w:hAnsi="Arial" w:cs="Arial"/>
                <w:sz w:val="22"/>
                <w:szCs w:val="22"/>
              </w:rPr>
            </w:pPr>
            <w:r>
              <w:rPr>
                <w:rFonts w:ascii="Arial" w:hAnsi="Arial" w:cs="Arial"/>
                <w:sz w:val="22"/>
                <w:szCs w:val="22"/>
              </w:rPr>
              <w:t>Self-motivated</w:t>
            </w:r>
          </w:p>
        </w:tc>
        <w:tc>
          <w:tcPr>
            <w:tcW w:w="1270" w:type="dxa"/>
            <w:shd w:val="clear" w:color="auto" w:fill="auto"/>
          </w:tcPr>
          <w:p w14:paraId="62219603" w14:textId="33EDA958"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3D84D63E" w14:textId="77777777" w:rsidR="00E5764B" w:rsidRPr="004C3212" w:rsidRDefault="00E5764B" w:rsidP="00BE472F">
            <w:pPr>
              <w:tabs>
                <w:tab w:val="left" w:pos="1632"/>
              </w:tabs>
              <w:jc w:val="center"/>
              <w:rPr>
                <w:rFonts w:ascii="Arial" w:hAnsi="Arial" w:cs="Arial"/>
                <w:sz w:val="22"/>
                <w:szCs w:val="22"/>
              </w:rPr>
            </w:pPr>
          </w:p>
        </w:tc>
      </w:tr>
      <w:tr w:rsidR="00E5764B" w14:paraId="6750BF93" w14:textId="77777777" w:rsidTr="00F94A03">
        <w:trPr>
          <w:trHeight w:val="233"/>
        </w:trPr>
        <w:tc>
          <w:tcPr>
            <w:tcW w:w="6375" w:type="dxa"/>
            <w:shd w:val="clear" w:color="auto" w:fill="auto"/>
          </w:tcPr>
          <w:p w14:paraId="66681236" w14:textId="34935FF7" w:rsidR="00E5764B" w:rsidRPr="004C3212" w:rsidRDefault="001B1E2C" w:rsidP="00B94562">
            <w:pPr>
              <w:tabs>
                <w:tab w:val="left" w:pos="1632"/>
              </w:tabs>
              <w:rPr>
                <w:rFonts w:ascii="Arial" w:hAnsi="Arial" w:cs="Arial"/>
                <w:sz w:val="22"/>
                <w:szCs w:val="22"/>
              </w:rPr>
            </w:pPr>
            <w:r>
              <w:rPr>
                <w:rFonts w:ascii="Arial" w:hAnsi="Arial" w:cs="Arial"/>
                <w:sz w:val="22"/>
                <w:szCs w:val="22"/>
              </w:rPr>
              <w:t>Confident</w:t>
            </w:r>
          </w:p>
        </w:tc>
        <w:tc>
          <w:tcPr>
            <w:tcW w:w="1270" w:type="dxa"/>
            <w:shd w:val="clear" w:color="auto" w:fill="auto"/>
          </w:tcPr>
          <w:p w14:paraId="418F90D0" w14:textId="507743E4"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3BB34452" w14:textId="77777777" w:rsidR="00E5764B" w:rsidRPr="004C3212" w:rsidRDefault="00E5764B" w:rsidP="00BE472F">
            <w:pPr>
              <w:tabs>
                <w:tab w:val="left" w:pos="1632"/>
              </w:tabs>
              <w:jc w:val="center"/>
              <w:rPr>
                <w:rFonts w:ascii="Arial" w:hAnsi="Arial" w:cs="Arial"/>
                <w:sz w:val="22"/>
                <w:szCs w:val="22"/>
              </w:rPr>
            </w:pPr>
          </w:p>
        </w:tc>
      </w:tr>
      <w:tr w:rsidR="00E5764B" w14:paraId="40F4B84C" w14:textId="77777777" w:rsidTr="00F94A03">
        <w:trPr>
          <w:trHeight w:val="233"/>
        </w:trPr>
        <w:tc>
          <w:tcPr>
            <w:tcW w:w="6375" w:type="dxa"/>
            <w:shd w:val="clear" w:color="auto" w:fill="auto"/>
          </w:tcPr>
          <w:p w14:paraId="0D0812B2" w14:textId="095FD275" w:rsidR="00E5764B" w:rsidRPr="004C3212" w:rsidRDefault="001B1E2C" w:rsidP="00BE472F">
            <w:pPr>
              <w:tabs>
                <w:tab w:val="left" w:pos="1632"/>
              </w:tabs>
              <w:rPr>
                <w:rFonts w:ascii="Arial" w:hAnsi="Arial" w:cs="Arial"/>
                <w:sz w:val="22"/>
                <w:szCs w:val="22"/>
              </w:rPr>
            </w:pPr>
            <w:r>
              <w:rPr>
                <w:rFonts w:ascii="Arial" w:hAnsi="Arial" w:cs="Arial"/>
                <w:sz w:val="22"/>
                <w:szCs w:val="22"/>
              </w:rPr>
              <w:t>Resilient and robust</w:t>
            </w:r>
          </w:p>
        </w:tc>
        <w:tc>
          <w:tcPr>
            <w:tcW w:w="1270" w:type="dxa"/>
            <w:shd w:val="clear" w:color="auto" w:fill="auto"/>
          </w:tcPr>
          <w:p w14:paraId="09C1EC17" w14:textId="2ABE838E"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6F8AF563" w14:textId="77777777" w:rsidR="00E5764B" w:rsidRPr="004C3212" w:rsidRDefault="00E5764B" w:rsidP="00BE472F">
            <w:pPr>
              <w:tabs>
                <w:tab w:val="left" w:pos="1632"/>
              </w:tabs>
              <w:jc w:val="center"/>
              <w:rPr>
                <w:rFonts w:ascii="Arial" w:hAnsi="Arial" w:cs="Arial"/>
                <w:sz w:val="22"/>
                <w:szCs w:val="22"/>
              </w:rPr>
            </w:pPr>
          </w:p>
        </w:tc>
      </w:tr>
      <w:tr w:rsidR="00E5764B" w14:paraId="6612DD0B" w14:textId="77777777" w:rsidTr="00F94A03">
        <w:trPr>
          <w:trHeight w:val="233"/>
        </w:trPr>
        <w:tc>
          <w:tcPr>
            <w:tcW w:w="6375" w:type="dxa"/>
            <w:shd w:val="clear" w:color="auto" w:fill="auto"/>
          </w:tcPr>
          <w:p w14:paraId="061BFA0F" w14:textId="3E2BA5D6" w:rsidR="001B1E2C" w:rsidRPr="004C3212" w:rsidRDefault="001B1E2C" w:rsidP="00BE472F">
            <w:pPr>
              <w:tabs>
                <w:tab w:val="left" w:pos="1632"/>
              </w:tabs>
              <w:rPr>
                <w:rFonts w:ascii="Arial" w:hAnsi="Arial" w:cs="Arial"/>
                <w:sz w:val="22"/>
                <w:szCs w:val="22"/>
              </w:rPr>
            </w:pPr>
            <w:r>
              <w:rPr>
                <w:rFonts w:ascii="Arial" w:hAnsi="Arial" w:cs="Arial"/>
                <w:sz w:val="22"/>
                <w:szCs w:val="22"/>
              </w:rPr>
              <w:t xml:space="preserve">Confidentiality </w:t>
            </w:r>
          </w:p>
        </w:tc>
        <w:tc>
          <w:tcPr>
            <w:tcW w:w="1270" w:type="dxa"/>
            <w:shd w:val="clear" w:color="auto" w:fill="auto"/>
          </w:tcPr>
          <w:p w14:paraId="7A54C599" w14:textId="697360BA"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212D689C" w14:textId="77777777" w:rsidR="00E5764B" w:rsidRPr="004C3212" w:rsidRDefault="00E5764B" w:rsidP="00BE472F">
            <w:pPr>
              <w:tabs>
                <w:tab w:val="left" w:pos="1632"/>
              </w:tabs>
              <w:jc w:val="center"/>
              <w:rPr>
                <w:rFonts w:ascii="Arial" w:hAnsi="Arial" w:cs="Arial"/>
                <w:sz w:val="22"/>
                <w:szCs w:val="22"/>
              </w:rPr>
            </w:pPr>
          </w:p>
        </w:tc>
      </w:tr>
      <w:tr w:rsidR="00E5764B" w14:paraId="3FC8E8F8" w14:textId="77777777" w:rsidTr="00F94A03">
        <w:trPr>
          <w:trHeight w:val="233"/>
        </w:trPr>
        <w:tc>
          <w:tcPr>
            <w:tcW w:w="6375" w:type="dxa"/>
            <w:shd w:val="clear" w:color="auto" w:fill="auto"/>
          </w:tcPr>
          <w:p w14:paraId="039A4C06" w14:textId="1FEDAAA2"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Sensitive and empathetic in distressing situations</w:t>
            </w:r>
          </w:p>
        </w:tc>
        <w:tc>
          <w:tcPr>
            <w:tcW w:w="1270" w:type="dxa"/>
            <w:shd w:val="clear" w:color="auto" w:fill="auto"/>
          </w:tcPr>
          <w:p w14:paraId="516338F4" w14:textId="00851A47"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668CBA03" w14:textId="77777777" w:rsidR="00E5764B" w:rsidRPr="004C3212" w:rsidRDefault="00E5764B" w:rsidP="00BE472F">
            <w:pPr>
              <w:tabs>
                <w:tab w:val="left" w:pos="1632"/>
              </w:tabs>
              <w:jc w:val="center"/>
              <w:rPr>
                <w:rFonts w:ascii="Arial" w:hAnsi="Arial" w:cs="Arial"/>
                <w:sz w:val="22"/>
                <w:szCs w:val="22"/>
              </w:rPr>
            </w:pPr>
          </w:p>
        </w:tc>
      </w:tr>
      <w:tr w:rsidR="00E5764B" w14:paraId="3F9976A7" w14:textId="77777777" w:rsidTr="00F94A03">
        <w:trPr>
          <w:trHeight w:val="233"/>
        </w:trPr>
        <w:tc>
          <w:tcPr>
            <w:tcW w:w="6375" w:type="dxa"/>
            <w:shd w:val="clear" w:color="auto" w:fill="auto"/>
          </w:tcPr>
          <w:p w14:paraId="1EA58AD7" w14:textId="55CC15D3"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Ability to work under pressure / in stressful situations</w:t>
            </w:r>
          </w:p>
        </w:tc>
        <w:tc>
          <w:tcPr>
            <w:tcW w:w="1270" w:type="dxa"/>
            <w:shd w:val="clear" w:color="auto" w:fill="auto"/>
          </w:tcPr>
          <w:p w14:paraId="4FCC1C1E" w14:textId="06547C1E"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645F85B6" w14:textId="77777777" w:rsidR="00E5764B" w:rsidRPr="004C3212" w:rsidRDefault="00E5764B" w:rsidP="00BE472F">
            <w:pPr>
              <w:tabs>
                <w:tab w:val="left" w:pos="1632"/>
              </w:tabs>
              <w:jc w:val="center"/>
              <w:rPr>
                <w:rFonts w:ascii="Arial" w:hAnsi="Arial" w:cs="Arial"/>
                <w:sz w:val="22"/>
                <w:szCs w:val="22"/>
              </w:rPr>
            </w:pPr>
          </w:p>
        </w:tc>
      </w:tr>
      <w:tr w:rsidR="00E5764B" w14:paraId="2E582AAB" w14:textId="77777777" w:rsidTr="00F94A03">
        <w:trPr>
          <w:trHeight w:val="233"/>
        </w:trPr>
        <w:tc>
          <w:tcPr>
            <w:tcW w:w="6375" w:type="dxa"/>
            <w:shd w:val="clear" w:color="auto" w:fill="auto"/>
          </w:tcPr>
          <w:p w14:paraId="785C604D" w14:textId="3656753E"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Effectively able to communicate and understand the needs of the patient</w:t>
            </w:r>
          </w:p>
        </w:tc>
        <w:tc>
          <w:tcPr>
            <w:tcW w:w="1270" w:type="dxa"/>
            <w:shd w:val="clear" w:color="auto" w:fill="auto"/>
          </w:tcPr>
          <w:p w14:paraId="0AE7623C" w14:textId="7BCD3B86"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69B05FCD" w14:textId="77777777" w:rsidR="00E5764B" w:rsidRPr="004C3212" w:rsidRDefault="00E5764B" w:rsidP="00BE472F">
            <w:pPr>
              <w:tabs>
                <w:tab w:val="left" w:pos="1632"/>
              </w:tabs>
              <w:jc w:val="center"/>
              <w:rPr>
                <w:rFonts w:ascii="Arial" w:hAnsi="Arial" w:cs="Arial"/>
                <w:sz w:val="22"/>
                <w:szCs w:val="22"/>
              </w:rPr>
            </w:pPr>
          </w:p>
        </w:tc>
      </w:tr>
      <w:tr w:rsidR="00E5764B" w14:paraId="1E8B01AD" w14:textId="77777777" w:rsidTr="007A5A05">
        <w:trPr>
          <w:trHeight w:val="296"/>
        </w:trPr>
        <w:tc>
          <w:tcPr>
            <w:tcW w:w="6375" w:type="dxa"/>
            <w:shd w:val="clear" w:color="auto" w:fill="auto"/>
          </w:tcPr>
          <w:p w14:paraId="575B8BDE" w14:textId="6B8A28D4" w:rsidR="00E5764B" w:rsidRPr="004C3212" w:rsidRDefault="001B1E2C" w:rsidP="00BE472F">
            <w:pPr>
              <w:tabs>
                <w:tab w:val="left" w:pos="1632"/>
              </w:tabs>
              <w:rPr>
                <w:rFonts w:ascii="Arial" w:hAnsi="Arial" w:cs="Arial"/>
                <w:sz w:val="22"/>
                <w:szCs w:val="22"/>
              </w:rPr>
            </w:pPr>
            <w:proofErr w:type="spellStart"/>
            <w:r>
              <w:rPr>
                <w:rFonts w:ascii="Arial" w:hAnsi="Arial" w:cs="Arial"/>
                <w:sz w:val="22"/>
                <w:szCs w:val="22"/>
              </w:rPr>
              <w:t>Flxible</w:t>
            </w:r>
            <w:proofErr w:type="spellEnd"/>
            <w:r>
              <w:rPr>
                <w:rFonts w:ascii="Arial" w:hAnsi="Arial" w:cs="Arial"/>
                <w:sz w:val="22"/>
                <w:szCs w:val="22"/>
              </w:rPr>
              <w:t xml:space="preserve"> and adaptable </w:t>
            </w:r>
          </w:p>
        </w:tc>
        <w:tc>
          <w:tcPr>
            <w:tcW w:w="1270" w:type="dxa"/>
            <w:shd w:val="clear" w:color="auto" w:fill="auto"/>
          </w:tcPr>
          <w:p w14:paraId="6E119D09" w14:textId="48E2FC4A"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34C256DC" w14:textId="77777777" w:rsidR="00E5764B" w:rsidRPr="004C3212" w:rsidRDefault="00E5764B" w:rsidP="00BE472F">
            <w:pPr>
              <w:tabs>
                <w:tab w:val="left" w:pos="1632"/>
              </w:tabs>
              <w:jc w:val="center"/>
              <w:rPr>
                <w:rFonts w:ascii="Arial" w:hAnsi="Arial" w:cs="Arial"/>
                <w:sz w:val="22"/>
                <w:szCs w:val="22"/>
              </w:rPr>
            </w:pPr>
          </w:p>
        </w:tc>
      </w:tr>
      <w:tr w:rsidR="00E5764B" w14:paraId="5AB57DA9" w14:textId="77777777" w:rsidTr="00F94A03">
        <w:trPr>
          <w:trHeight w:val="233"/>
        </w:trPr>
        <w:tc>
          <w:tcPr>
            <w:tcW w:w="6375" w:type="dxa"/>
            <w:shd w:val="clear" w:color="auto" w:fill="auto"/>
          </w:tcPr>
          <w:p w14:paraId="4232A7DC" w14:textId="71A9342B" w:rsidR="00E5764B" w:rsidRPr="004C3212" w:rsidRDefault="001B1E2C" w:rsidP="00BE472F">
            <w:pPr>
              <w:tabs>
                <w:tab w:val="left" w:pos="1632"/>
              </w:tabs>
              <w:rPr>
                <w:rFonts w:ascii="Arial" w:hAnsi="Arial" w:cs="Arial"/>
                <w:sz w:val="22"/>
                <w:szCs w:val="22"/>
              </w:rPr>
            </w:pPr>
            <w:r>
              <w:rPr>
                <w:rFonts w:ascii="Arial" w:hAnsi="Arial" w:cs="Arial"/>
                <w:sz w:val="22"/>
                <w:szCs w:val="22"/>
              </w:rPr>
              <w:t>Attention to detail</w:t>
            </w:r>
          </w:p>
        </w:tc>
        <w:tc>
          <w:tcPr>
            <w:tcW w:w="1270" w:type="dxa"/>
            <w:shd w:val="clear" w:color="auto" w:fill="auto"/>
          </w:tcPr>
          <w:p w14:paraId="2C5E7412" w14:textId="6E7189FF"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3E97A584" w14:textId="77777777" w:rsidR="00E5764B" w:rsidRPr="004C3212" w:rsidRDefault="00E5764B" w:rsidP="00BE472F">
            <w:pPr>
              <w:tabs>
                <w:tab w:val="left" w:pos="1632"/>
              </w:tabs>
              <w:jc w:val="center"/>
              <w:rPr>
                <w:rFonts w:ascii="Arial" w:hAnsi="Arial" w:cs="Arial"/>
                <w:sz w:val="22"/>
                <w:szCs w:val="22"/>
              </w:rPr>
            </w:pPr>
          </w:p>
        </w:tc>
      </w:tr>
      <w:tr w:rsidR="007C0EF3" w14:paraId="412DEEA5" w14:textId="77777777" w:rsidTr="00F94A03">
        <w:trPr>
          <w:trHeight w:val="233"/>
        </w:trPr>
        <w:tc>
          <w:tcPr>
            <w:tcW w:w="6375" w:type="dxa"/>
            <w:shd w:val="clear" w:color="auto" w:fill="auto"/>
          </w:tcPr>
          <w:p w14:paraId="1A7B5884" w14:textId="14ABA3C5" w:rsidR="007C0EF3" w:rsidRPr="004C3212" w:rsidRDefault="001B1E2C" w:rsidP="00BE472F">
            <w:pPr>
              <w:tabs>
                <w:tab w:val="left" w:pos="1632"/>
              </w:tabs>
              <w:rPr>
                <w:rFonts w:ascii="Arial" w:hAnsi="Arial" w:cs="Arial"/>
                <w:sz w:val="22"/>
                <w:szCs w:val="22"/>
              </w:rPr>
            </w:pPr>
            <w:r>
              <w:rPr>
                <w:rFonts w:ascii="Arial" w:hAnsi="Arial" w:cs="Arial"/>
                <w:sz w:val="22"/>
                <w:szCs w:val="22"/>
              </w:rPr>
              <w:t>Assertive</w:t>
            </w:r>
          </w:p>
        </w:tc>
        <w:tc>
          <w:tcPr>
            <w:tcW w:w="1270" w:type="dxa"/>
            <w:shd w:val="clear" w:color="auto" w:fill="auto"/>
          </w:tcPr>
          <w:p w14:paraId="08FF8916" w14:textId="30A5EF25" w:rsidR="007C0EF3" w:rsidRPr="004C3212" w:rsidRDefault="007C0EF3"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4E3ACF42" w14:textId="77777777" w:rsidR="007C0EF3" w:rsidRPr="004C3212" w:rsidRDefault="007C0EF3" w:rsidP="00BE472F">
            <w:pPr>
              <w:tabs>
                <w:tab w:val="left" w:pos="1632"/>
              </w:tabs>
              <w:jc w:val="center"/>
              <w:rPr>
                <w:rFonts w:ascii="Arial" w:hAnsi="Arial" w:cs="Arial"/>
                <w:sz w:val="22"/>
                <w:szCs w:val="22"/>
              </w:rPr>
            </w:pPr>
          </w:p>
        </w:tc>
      </w:tr>
      <w:tr w:rsidR="007C0EF3" w14:paraId="375DD8F1" w14:textId="77777777" w:rsidTr="00F94A03">
        <w:trPr>
          <w:trHeight w:val="233"/>
        </w:trPr>
        <w:tc>
          <w:tcPr>
            <w:tcW w:w="6375" w:type="dxa"/>
            <w:shd w:val="clear" w:color="auto" w:fill="auto"/>
          </w:tcPr>
          <w:p w14:paraId="1434982E" w14:textId="26585E75" w:rsidR="007C0EF3" w:rsidRDefault="007C0EF3" w:rsidP="00BE472F">
            <w:pPr>
              <w:tabs>
                <w:tab w:val="left" w:pos="1632"/>
              </w:tabs>
              <w:rPr>
                <w:rFonts w:ascii="Arial" w:hAnsi="Arial" w:cs="Arial"/>
                <w:sz w:val="22"/>
                <w:szCs w:val="22"/>
              </w:rPr>
            </w:pPr>
            <w:r>
              <w:rPr>
                <w:rFonts w:ascii="Arial" w:hAnsi="Arial" w:cs="Arial"/>
                <w:sz w:val="22"/>
                <w:szCs w:val="22"/>
              </w:rPr>
              <w:t>Well presented</w:t>
            </w:r>
          </w:p>
        </w:tc>
        <w:tc>
          <w:tcPr>
            <w:tcW w:w="1270" w:type="dxa"/>
            <w:shd w:val="clear" w:color="auto" w:fill="auto"/>
          </w:tcPr>
          <w:p w14:paraId="40BED6C8" w14:textId="272C7E3B" w:rsidR="007C0EF3" w:rsidRPr="004C3212" w:rsidRDefault="007C0EF3"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744287BA" w14:textId="77777777" w:rsidR="007C0EF3" w:rsidRPr="004C3212" w:rsidRDefault="007C0EF3" w:rsidP="00BE472F">
            <w:pPr>
              <w:tabs>
                <w:tab w:val="left" w:pos="1632"/>
              </w:tabs>
              <w:jc w:val="center"/>
              <w:rPr>
                <w:rFonts w:ascii="Arial" w:hAnsi="Arial" w:cs="Arial"/>
                <w:sz w:val="22"/>
                <w:szCs w:val="22"/>
              </w:rPr>
            </w:pPr>
          </w:p>
        </w:tc>
      </w:tr>
      <w:tr w:rsidR="00E5764B" w14:paraId="716A6C9F" w14:textId="77777777" w:rsidTr="00F94A03">
        <w:trPr>
          <w:trHeight w:val="233"/>
        </w:trPr>
        <w:tc>
          <w:tcPr>
            <w:tcW w:w="6375" w:type="dxa"/>
            <w:shd w:val="clear" w:color="auto" w:fill="8EAADB" w:themeFill="accent1" w:themeFillTint="99"/>
          </w:tcPr>
          <w:p w14:paraId="21F4CC73" w14:textId="722A3A07" w:rsidR="00E5764B" w:rsidRPr="00771440" w:rsidRDefault="00E5764B"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E5764B" w:rsidRPr="00771440" w:rsidRDefault="00E5764B"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E5764B" w:rsidRPr="00771440" w:rsidRDefault="00E5764B" w:rsidP="00BE472F">
            <w:pPr>
              <w:tabs>
                <w:tab w:val="left" w:pos="1632"/>
              </w:tabs>
              <w:jc w:val="center"/>
              <w:rPr>
                <w:rFonts w:ascii="Arial" w:hAnsi="Arial" w:cs="Arial"/>
                <w:b/>
              </w:rPr>
            </w:pPr>
            <w:r>
              <w:rPr>
                <w:rFonts w:ascii="Arial" w:hAnsi="Arial" w:cs="Arial"/>
                <w:b/>
              </w:rPr>
              <w:t>Desirable</w:t>
            </w:r>
          </w:p>
        </w:tc>
      </w:tr>
      <w:tr w:rsidR="00E5764B" w:rsidRPr="004C3212" w14:paraId="4F19BDD1" w14:textId="77777777" w:rsidTr="00F94A03">
        <w:trPr>
          <w:trHeight w:val="233"/>
        </w:trPr>
        <w:tc>
          <w:tcPr>
            <w:tcW w:w="6375" w:type="dxa"/>
            <w:shd w:val="clear" w:color="auto" w:fill="auto"/>
          </w:tcPr>
          <w:p w14:paraId="4F790FAC" w14:textId="42FABABA"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Flexibility to work outside of core office hours</w:t>
            </w:r>
            <w:r w:rsidR="007C0EF3">
              <w:rPr>
                <w:rFonts w:ascii="Arial" w:hAnsi="Arial" w:cs="Arial"/>
                <w:sz w:val="22"/>
                <w:szCs w:val="22"/>
              </w:rPr>
              <w:t>, evenings and weekends</w:t>
            </w:r>
          </w:p>
        </w:tc>
        <w:tc>
          <w:tcPr>
            <w:tcW w:w="1270" w:type="dxa"/>
            <w:shd w:val="clear" w:color="auto" w:fill="auto"/>
          </w:tcPr>
          <w:p w14:paraId="725B0B4E" w14:textId="1AD4120D"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29CD96AA" w14:textId="77777777" w:rsidR="00E5764B" w:rsidRPr="004C3212" w:rsidRDefault="00E5764B" w:rsidP="00BE472F">
            <w:pPr>
              <w:tabs>
                <w:tab w:val="left" w:pos="1632"/>
              </w:tabs>
              <w:jc w:val="center"/>
              <w:rPr>
                <w:rFonts w:ascii="Arial" w:hAnsi="Arial" w:cs="Arial"/>
                <w:sz w:val="22"/>
                <w:szCs w:val="22"/>
              </w:rPr>
            </w:pPr>
          </w:p>
        </w:tc>
      </w:tr>
      <w:tr w:rsidR="00E5764B" w:rsidRPr="004C3212" w14:paraId="34124242" w14:textId="77777777" w:rsidTr="00F94A03">
        <w:trPr>
          <w:trHeight w:val="224"/>
        </w:trPr>
        <w:tc>
          <w:tcPr>
            <w:tcW w:w="6375" w:type="dxa"/>
            <w:shd w:val="clear" w:color="auto" w:fill="auto"/>
          </w:tcPr>
          <w:p w14:paraId="197EE232" w14:textId="54C53CB6"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Disclosure Barring Service (DBS) check</w:t>
            </w:r>
          </w:p>
        </w:tc>
        <w:tc>
          <w:tcPr>
            <w:tcW w:w="1270" w:type="dxa"/>
            <w:shd w:val="clear" w:color="auto" w:fill="auto"/>
          </w:tcPr>
          <w:p w14:paraId="33B85C5A" w14:textId="17AEAD99"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42BBA769" w14:textId="77777777" w:rsidR="00E5764B" w:rsidRPr="004C3212" w:rsidRDefault="00E5764B" w:rsidP="00BE472F">
            <w:pPr>
              <w:tabs>
                <w:tab w:val="left" w:pos="1632"/>
              </w:tabs>
              <w:jc w:val="center"/>
              <w:rPr>
                <w:rFonts w:ascii="Arial" w:hAnsi="Arial" w:cs="Arial"/>
                <w:sz w:val="22"/>
                <w:szCs w:val="22"/>
              </w:rPr>
            </w:pPr>
          </w:p>
        </w:tc>
      </w:tr>
      <w:tr w:rsidR="00E5764B" w:rsidRPr="004C3212" w14:paraId="62B87E27" w14:textId="77777777" w:rsidTr="00F94A03">
        <w:trPr>
          <w:trHeight w:val="224"/>
        </w:trPr>
        <w:tc>
          <w:tcPr>
            <w:tcW w:w="6375" w:type="dxa"/>
            <w:shd w:val="clear" w:color="auto" w:fill="auto"/>
          </w:tcPr>
          <w:p w14:paraId="7B8CD017" w14:textId="5ACC9155" w:rsidR="00E5764B" w:rsidRPr="004C3212" w:rsidRDefault="00E5764B" w:rsidP="00BE472F">
            <w:pPr>
              <w:tabs>
                <w:tab w:val="left" w:pos="1632"/>
              </w:tabs>
              <w:rPr>
                <w:rFonts w:ascii="Arial" w:hAnsi="Arial" w:cs="Arial"/>
                <w:sz w:val="22"/>
                <w:szCs w:val="22"/>
              </w:rPr>
            </w:pPr>
            <w:r w:rsidRPr="004C3212">
              <w:rPr>
                <w:rFonts w:ascii="Arial" w:hAnsi="Arial" w:cs="Arial"/>
                <w:sz w:val="22"/>
                <w:szCs w:val="22"/>
              </w:rPr>
              <w:t>Occupational Health Clearance</w:t>
            </w:r>
          </w:p>
        </w:tc>
        <w:tc>
          <w:tcPr>
            <w:tcW w:w="1270" w:type="dxa"/>
            <w:shd w:val="clear" w:color="auto" w:fill="auto"/>
          </w:tcPr>
          <w:p w14:paraId="6417EB41" w14:textId="74F04AAF" w:rsidR="00E5764B" w:rsidRPr="004C3212" w:rsidRDefault="00E5764B" w:rsidP="00BE472F">
            <w:pPr>
              <w:tabs>
                <w:tab w:val="left" w:pos="1632"/>
              </w:tabs>
              <w:jc w:val="center"/>
              <w:rPr>
                <w:rFonts w:ascii="Arial" w:hAnsi="Arial" w:cs="Arial"/>
                <w:sz w:val="22"/>
                <w:szCs w:val="22"/>
              </w:rPr>
            </w:pPr>
            <w:r w:rsidRPr="004C3212">
              <w:rPr>
                <w:rFonts w:ascii="Arial" w:hAnsi="Arial" w:cs="Arial"/>
                <w:sz w:val="22"/>
                <w:szCs w:val="22"/>
              </w:rPr>
              <w:sym w:font="Wingdings" w:char="F0FC"/>
            </w:r>
          </w:p>
        </w:tc>
        <w:tc>
          <w:tcPr>
            <w:tcW w:w="1365" w:type="dxa"/>
            <w:shd w:val="clear" w:color="auto" w:fill="auto"/>
          </w:tcPr>
          <w:p w14:paraId="04A901D8" w14:textId="77777777" w:rsidR="00E5764B" w:rsidRPr="004C3212" w:rsidRDefault="00E5764B" w:rsidP="00BE472F">
            <w:pPr>
              <w:tabs>
                <w:tab w:val="left" w:pos="1632"/>
              </w:tabs>
              <w:jc w:val="center"/>
              <w:rPr>
                <w:rFonts w:ascii="Arial" w:hAnsi="Arial" w:cs="Arial"/>
                <w:sz w:val="22"/>
                <w:szCs w:val="22"/>
              </w:rPr>
            </w:pPr>
          </w:p>
        </w:tc>
      </w:tr>
    </w:tbl>
    <w:p w14:paraId="4F2D34DD" w14:textId="77777777" w:rsidR="00BE472F" w:rsidRPr="004C3212" w:rsidRDefault="00BE472F" w:rsidP="00000538">
      <w:pPr>
        <w:tabs>
          <w:tab w:val="left" w:pos="1632"/>
        </w:tabs>
        <w:rPr>
          <w:rFonts w:ascii="Arial" w:hAnsi="Arial" w:cs="Arial"/>
          <w:b/>
          <w:sz w:val="22"/>
          <w:szCs w:val="22"/>
          <w:u w:val="single"/>
        </w:rPr>
      </w:pPr>
    </w:p>
    <w:sectPr w:rsidR="00BE472F" w:rsidRPr="004C3212" w:rsidSect="001935C5">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05055" w14:textId="77777777" w:rsidR="00655633" w:rsidRDefault="00655633" w:rsidP="007A710C">
      <w:r>
        <w:separator/>
      </w:r>
    </w:p>
  </w:endnote>
  <w:endnote w:type="continuationSeparator" w:id="0">
    <w:p w14:paraId="74F4957D" w14:textId="77777777" w:rsidR="00655633" w:rsidRDefault="00655633"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0EF3">
      <w:rPr>
        <w:rStyle w:val="PageNumber"/>
        <w:noProof/>
      </w:rPr>
      <w:t>- 1 -</w:t>
    </w:r>
    <w:r>
      <w:rPr>
        <w:rStyle w:val="PageNumber"/>
      </w:rPr>
      <w:fldChar w:fldCharType="end"/>
    </w:r>
  </w:p>
  <w:p w14:paraId="70111922" w14:textId="77777777" w:rsidR="001935C5" w:rsidRDefault="00193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E5CD" w14:textId="77777777" w:rsidR="007B224D" w:rsidRDefault="007B2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89EB3" w14:textId="77777777" w:rsidR="00655633" w:rsidRDefault="00655633" w:rsidP="007A710C">
      <w:r>
        <w:separator/>
      </w:r>
    </w:p>
  </w:footnote>
  <w:footnote w:type="continuationSeparator" w:id="0">
    <w:p w14:paraId="0A462F45" w14:textId="77777777" w:rsidR="00655633" w:rsidRDefault="00655633"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9A65E" w14:textId="77777777" w:rsidR="007B224D" w:rsidRDefault="007B2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B7166" w14:textId="77777777" w:rsidR="007B224D" w:rsidRDefault="007B2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1011A" w14:textId="77777777" w:rsidR="007B224D" w:rsidRDefault="007B2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668C"/>
    <w:multiLevelType w:val="hybridMultilevel"/>
    <w:tmpl w:val="91DE9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AE6AFE"/>
    <w:multiLevelType w:val="singleLevel"/>
    <w:tmpl w:val="635E73A8"/>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7F9145D"/>
    <w:multiLevelType w:val="hybridMultilevel"/>
    <w:tmpl w:val="673A7D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820DE"/>
    <w:multiLevelType w:val="singleLevel"/>
    <w:tmpl w:val="635E73A8"/>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C6C2C33"/>
    <w:multiLevelType w:val="hybridMultilevel"/>
    <w:tmpl w:val="973C5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93960"/>
    <w:multiLevelType w:val="singleLevel"/>
    <w:tmpl w:val="635E73A8"/>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1019457D"/>
    <w:multiLevelType w:val="hybridMultilevel"/>
    <w:tmpl w:val="42F06918"/>
    <w:lvl w:ilvl="0" w:tplc="EB026EBA">
      <w:start w:val="1"/>
      <w:numFmt w:val="bullet"/>
      <w:lvlText w:val=""/>
      <w:lvlJc w:val="left"/>
      <w:pPr>
        <w:tabs>
          <w:tab w:val="num" w:pos="2345"/>
        </w:tabs>
        <w:ind w:left="2268" w:hanging="283"/>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E26CC4"/>
    <w:multiLevelType w:val="hybridMultilevel"/>
    <w:tmpl w:val="E99CBA4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BD2702"/>
    <w:multiLevelType w:val="hybridMultilevel"/>
    <w:tmpl w:val="FAB23F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24FC6"/>
    <w:multiLevelType w:val="hybridMultilevel"/>
    <w:tmpl w:val="50C28486"/>
    <w:lvl w:ilvl="0" w:tplc="C61C95DA">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27E25"/>
    <w:multiLevelType w:val="hybridMultilevel"/>
    <w:tmpl w:val="75327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0E371B"/>
    <w:multiLevelType w:val="hybridMultilevel"/>
    <w:tmpl w:val="7DA0C638"/>
    <w:lvl w:ilvl="0" w:tplc="EFECE6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80C16"/>
    <w:multiLevelType w:val="singleLevel"/>
    <w:tmpl w:val="635E73A8"/>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201AE"/>
    <w:multiLevelType w:val="hybridMultilevel"/>
    <w:tmpl w:val="5FD85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F70358"/>
    <w:multiLevelType w:val="singleLevel"/>
    <w:tmpl w:val="635E73A8"/>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3EAD2E9A"/>
    <w:multiLevelType w:val="singleLevel"/>
    <w:tmpl w:val="B8029ACE"/>
    <w:lvl w:ilvl="0">
      <w:start w:val="1"/>
      <w:numFmt w:val="decimal"/>
      <w:lvlText w:val="%1."/>
      <w:lvlJc w:val="left"/>
      <w:pPr>
        <w:ind w:left="720" w:hanging="360"/>
      </w:pPr>
      <w:rPr>
        <w:b w:val="0"/>
      </w:rPr>
    </w:lvl>
  </w:abstractNum>
  <w:abstractNum w:abstractNumId="19" w15:restartNumberingAfterBreak="0">
    <w:nsid w:val="447635A5"/>
    <w:multiLevelType w:val="singleLevel"/>
    <w:tmpl w:val="635E73A8"/>
    <w:lvl w:ilvl="0">
      <w:start w:val="1"/>
      <w:numFmt w:val="bullet"/>
      <w:lvlText w:val=""/>
      <w:lvlJc w:val="left"/>
      <w:pPr>
        <w:tabs>
          <w:tab w:val="num" w:pos="360"/>
        </w:tabs>
        <w:ind w:left="360" w:hanging="360"/>
      </w:pPr>
      <w:rPr>
        <w:rFonts w:ascii="Symbol" w:hAnsi="Symbol" w:hint="default"/>
        <w:sz w:val="28"/>
      </w:rPr>
    </w:lvl>
  </w:abstractNum>
  <w:abstractNum w:abstractNumId="20" w15:restartNumberingAfterBreak="0">
    <w:nsid w:val="454E0507"/>
    <w:multiLevelType w:val="singleLevel"/>
    <w:tmpl w:val="635E73A8"/>
    <w:lvl w:ilvl="0">
      <w:start w:val="1"/>
      <w:numFmt w:val="bullet"/>
      <w:lvlText w:val=""/>
      <w:lvlJc w:val="left"/>
      <w:pPr>
        <w:tabs>
          <w:tab w:val="num" w:pos="360"/>
        </w:tabs>
        <w:ind w:left="360" w:hanging="360"/>
      </w:pPr>
      <w:rPr>
        <w:rFonts w:ascii="Symbol" w:hAnsi="Symbol" w:hint="default"/>
        <w:sz w:val="28"/>
      </w:rPr>
    </w:lvl>
  </w:abstractNum>
  <w:abstractNum w:abstractNumId="21" w15:restartNumberingAfterBreak="0">
    <w:nsid w:val="57ED7A34"/>
    <w:multiLevelType w:val="singleLevel"/>
    <w:tmpl w:val="635E73A8"/>
    <w:lvl w:ilvl="0">
      <w:start w:val="1"/>
      <w:numFmt w:val="bullet"/>
      <w:lvlText w:val=""/>
      <w:lvlJc w:val="left"/>
      <w:pPr>
        <w:tabs>
          <w:tab w:val="num" w:pos="360"/>
        </w:tabs>
        <w:ind w:left="360" w:hanging="360"/>
      </w:pPr>
      <w:rPr>
        <w:rFonts w:ascii="Symbol" w:hAnsi="Symbol" w:hint="default"/>
        <w:sz w:val="28"/>
      </w:rPr>
    </w:lvl>
  </w:abstractNum>
  <w:abstractNum w:abstractNumId="22" w15:restartNumberingAfterBreak="0">
    <w:nsid w:val="58503837"/>
    <w:multiLevelType w:val="singleLevel"/>
    <w:tmpl w:val="635E73A8"/>
    <w:lvl w:ilvl="0">
      <w:start w:val="1"/>
      <w:numFmt w:val="bullet"/>
      <w:lvlText w:val=""/>
      <w:lvlJc w:val="left"/>
      <w:pPr>
        <w:tabs>
          <w:tab w:val="num" w:pos="360"/>
        </w:tabs>
        <w:ind w:left="360" w:hanging="360"/>
      </w:pPr>
      <w:rPr>
        <w:rFonts w:ascii="Symbol" w:hAnsi="Symbol" w:hint="default"/>
        <w:sz w:val="28"/>
      </w:rPr>
    </w:lvl>
  </w:abstractNum>
  <w:abstractNum w:abstractNumId="23" w15:restartNumberingAfterBreak="0">
    <w:nsid w:val="69327140"/>
    <w:multiLevelType w:val="hybridMultilevel"/>
    <w:tmpl w:val="C2CC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FA1132"/>
    <w:multiLevelType w:val="hybridMultilevel"/>
    <w:tmpl w:val="8B246E0A"/>
    <w:lvl w:ilvl="0" w:tplc="E40EAA5E">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01521E"/>
    <w:multiLevelType w:val="singleLevel"/>
    <w:tmpl w:val="635E73A8"/>
    <w:lvl w:ilvl="0">
      <w:start w:val="1"/>
      <w:numFmt w:val="bullet"/>
      <w:lvlText w:val=""/>
      <w:lvlJc w:val="left"/>
      <w:pPr>
        <w:tabs>
          <w:tab w:val="num" w:pos="360"/>
        </w:tabs>
        <w:ind w:left="360" w:hanging="360"/>
      </w:pPr>
      <w:rPr>
        <w:rFonts w:ascii="Symbol" w:hAnsi="Symbol" w:hint="default"/>
        <w:sz w:val="28"/>
      </w:rPr>
    </w:lvl>
  </w:abstractNum>
  <w:abstractNum w:abstractNumId="26" w15:restartNumberingAfterBreak="0">
    <w:nsid w:val="73167400"/>
    <w:multiLevelType w:val="hybridMultilevel"/>
    <w:tmpl w:val="CB0880C6"/>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325AA2"/>
    <w:multiLevelType w:val="hybridMultilevel"/>
    <w:tmpl w:val="D68EBF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6D0276"/>
    <w:multiLevelType w:val="singleLevel"/>
    <w:tmpl w:val="635E73A8"/>
    <w:lvl w:ilvl="0">
      <w:start w:val="1"/>
      <w:numFmt w:val="bullet"/>
      <w:lvlText w:val=""/>
      <w:lvlJc w:val="left"/>
      <w:pPr>
        <w:tabs>
          <w:tab w:val="num" w:pos="360"/>
        </w:tabs>
        <w:ind w:left="360" w:hanging="360"/>
      </w:pPr>
      <w:rPr>
        <w:rFonts w:ascii="Symbol" w:hAnsi="Symbol" w:hint="default"/>
        <w:sz w:val="28"/>
      </w:rPr>
    </w:lvl>
  </w:abstractNum>
  <w:num w:numId="1">
    <w:abstractNumId w:val="13"/>
  </w:num>
  <w:num w:numId="2">
    <w:abstractNumId w:val="9"/>
  </w:num>
  <w:num w:numId="3">
    <w:abstractNumId w:val="10"/>
  </w:num>
  <w:num w:numId="4">
    <w:abstractNumId w:val="12"/>
  </w:num>
  <w:num w:numId="5">
    <w:abstractNumId w:val="11"/>
  </w:num>
  <w:num w:numId="6">
    <w:abstractNumId w:val="2"/>
  </w:num>
  <w:num w:numId="7">
    <w:abstractNumId w:val="15"/>
  </w:num>
  <w:num w:numId="8">
    <w:abstractNumId w:val="27"/>
  </w:num>
  <w:num w:numId="9">
    <w:abstractNumId w:val="4"/>
  </w:num>
  <w:num w:numId="10">
    <w:abstractNumId w:val="6"/>
  </w:num>
  <w:num w:numId="11">
    <w:abstractNumId w:val="7"/>
  </w:num>
  <w:num w:numId="12">
    <w:abstractNumId w:val="26"/>
  </w:num>
  <w:num w:numId="13">
    <w:abstractNumId w:val="24"/>
  </w:num>
  <w:num w:numId="14">
    <w:abstractNumId w:val="18"/>
  </w:num>
  <w:num w:numId="15">
    <w:abstractNumId w:val="0"/>
  </w:num>
  <w:num w:numId="16">
    <w:abstractNumId w:val="19"/>
  </w:num>
  <w:num w:numId="17">
    <w:abstractNumId w:val="17"/>
  </w:num>
  <w:num w:numId="18">
    <w:abstractNumId w:val="28"/>
  </w:num>
  <w:num w:numId="19">
    <w:abstractNumId w:val="3"/>
  </w:num>
  <w:num w:numId="20">
    <w:abstractNumId w:val="5"/>
  </w:num>
  <w:num w:numId="21">
    <w:abstractNumId w:val="20"/>
  </w:num>
  <w:num w:numId="22">
    <w:abstractNumId w:val="1"/>
  </w:num>
  <w:num w:numId="23">
    <w:abstractNumId w:val="25"/>
  </w:num>
  <w:num w:numId="24">
    <w:abstractNumId w:val="14"/>
  </w:num>
  <w:num w:numId="25">
    <w:abstractNumId w:val="22"/>
  </w:num>
  <w:num w:numId="26">
    <w:abstractNumId w:val="21"/>
  </w:num>
  <w:num w:numId="27">
    <w:abstractNumId w:val="16"/>
  </w:num>
  <w:num w:numId="28">
    <w:abstractNumId w:val="23"/>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 R Benepal">
    <w15:presenceInfo w15:providerId="AD" w15:userId="S::dr.r.benepal@clinic78.co.uk::faf2912e-a18c-438e-a5b3-f0f8f7a6ea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0C"/>
    <w:rsid w:val="00000538"/>
    <w:rsid w:val="00017771"/>
    <w:rsid w:val="00075247"/>
    <w:rsid w:val="000835F2"/>
    <w:rsid w:val="000838E3"/>
    <w:rsid w:val="000B1B7C"/>
    <w:rsid w:val="000D265E"/>
    <w:rsid w:val="000D29E0"/>
    <w:rsid w:val="001050E3"/>
    <w:rsid w:val="00114849"/>
    <w:rsid w:val="0012312E"/>
    <w:rsid w:val="00153BD6"/>
    <w:rsid w:val="0016302F"/>
    <w:rsid w:val="001935C5"/>
    <w:rsid w:val="001A0511"/>
    <w:rsid w:val="001A728D"/>
    <w:rsid w:val="001A7D48"/>
    <w:rsid w:val="001B1E2C"/>
    <w:rsid w:val="00213B7F"/>
    <w:rsid w:val="00240807"/>
    <w:rsid w:val="00247CB8"/>
    <w:rsid w:val="00267134"/>
    <w:rsid w:val="00280E95"/>
    <w:rsid w:val="0028400E"/>
    <w:rsid w:val="002D3822"/>
    <w:rsid w:val="002E6C05"/>
    <w:rsid w:val="002E74BB"/>
    <w:rsid w:val="002F5508"/>
    <w:rsid w:val="00310CC7"/>
    <w:rsid w:val="00325B38"/>
    <w:rsid w:val="00361693"/>
    <w:rsid w:val="003D6591"/>
    <w:rsid w:val="004200D6"/>
    <w:rsid w:val="0042430B"/>
    <w:rsid w:val="004275A0"/>
    <w:rsid w:val="00435941"/>
    <w:rsid w:val="00436ACA"/>
    <w:rsid w:val="0045779B"/>
    <w:rsid w:val="00462ADB"/>
    <w:rsid w:val="004A694F"/>
    <w:rsid w:val="004B4BAD"/>
    <w:rsid w:val="004C3212"/>
    <w:rsid w:val="00566DDC"/>
    <w:rsid w:val="0059411B"/>
    <w:rsid w:val="005A1FAD"/>
    <w:rsid w:val="00635A7D"/>
    <w:rsid w:val="00645C9B"/>
    <w:rsid w:val="00655633"/>
    <w:rsid w:val="00670566"/>
    <w:rsid w:val="00671590"/>
    <w:rsid w:val="006847F7"/>
    <w:rsid w:val="006B4CCF"/>
    <w:rsid w:val="006D3240"/>
    <w:rsid w:val="006E04E9"/>
    <w:rsid w:val="006E14D7"/>
    <w:rsid w:val="007002B5"/>
    <w:rsid w:val="00712A36"/>
    <w:rsid w:val="0071570B"/>
    <w:rsid w:val="00736DB1"/>
    <w:rsid w:val="0075112F"/>
    <w:rsid w:val="0075628E"/>
    <w:rsid w:val="00771440"/>
    <w:rsid w:val="00785F64"/>
    <w:rsid w:val="007A5A05"/>
    <w:rsid w:val="007A710C"/>
    <w:rsid w:val="007B224D"/>
    <w:rsid w:val="007B2D01"/>
    <w:rsid w:val="007C0EF3"/>
    <w:rsid w:val="007D6287"/>
    <w:rsid w:val="007E2881"/>
    <w:rsid w:val="007F09F5"/>
    <w:rsid w:val="007F5AFE"/>
    <w:rsid w:val="0080505D"/>
    <w:rsid w:val="008162EE"/>
    <w:rsid w:val="00830A6D"/>
    <w:rsid w:val="00832607"/>
    <w:rsid w:val="00852585"/>
    <w:rsid w:val="00877AF7"/>
    <w:rsid w:val="008808C0"/>
    <w:rsid w:val="00887915"/>
    <w:rsid w:val="00890C5C"/>
    <w:rsid w:val="008E2A92"/>
    <w:rsid w:val="00907742"/>
    <w:rsid w:val="009753C6"/>
    <w:rsid w:val="00982D8A"/>
    <w:rsid w:val="009D3D3A"/>
    <w:rsid w:val="009F17CC"/>
    <w:rsid w:val="00A20B13"/>
    <w:rsid w:val="00A3295D"/>
    <w:rsid w:val="00A52030"/>
    <w:rsid w:val="00AF520E"/>
    <w:rsid w:val="00B158FA"/>
    <w:rsid w:val="00B2700F"/>
    <w:rsid w:val="00B34AEB"/>
    <w:rsid w:val="00B4442D"/>
    <w:rsid w:val="00B94562"/>
    <w:rsid w:val="00BE23BC"/>
    <w:rsid w:val="00BE472F"/>
    <w:rsid w:val="00BE5BDA"/>
    <w:rsid w:val="00BF6F75"/>
    <w:rsid w:val="00C20C99"/>
    <w:rsid w:val="00C23853"/>
    <w:rsid w:val="00C265C3"/>
    <w:rsid w:val="00C32BDE"/>
    <w:rsid w:val="00C41376"/>
    <w:rsid w:val="00C651EA"/>
    <w:rsid w:val="00C93CE7"/>
    <w:rsid w:val="00CA7221"/>
    <w:rsid w:val="00CB575D"/>
    <w:rsid w:val="00D16898"/>
    <w:rsid w:val="00D71C93"/>
    <w:rsid w:val="00DC0896"/>
    <w:rsid w:val="00E14FFC"/>
    <w:rsid w:val="00E41256"/>
    <w:rsid w:val="00E5764B"/>
    <w:rsid w:val="00E61293"/>
    <w:rsid w:val="00E7617C"/>
    <w:rsid w:val="00E8455C"/>
    <w:rsid w:val="00E86460"/>
    <w:rsid w:val="00EA6823"/>
    <w:rsid w:val="00EF4160"/>
    <w:rsid w:val="00EF73DD"/>
    <w:rsid w:val="00F0348C"/>
    <w:rsid w:val="00F81CDC"/>
    <w:rsid w:val="00F94A03"/>
    <w:rsid w:val="00F94ABF"/>
    <w:rsid w:val="00FA1E44"/>
    <w:rsid w:val="00FA31C1"/>
    <w:rsid w:val="00FC29E3"/>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8EF9B8"/>
  <w14:defaultImageDpi w14:val="32767"/>
  <w15:docId w15:val="{8E737B76-CAD3-4473-A033-3F0B733F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F6F75"/>
    <w:pPr>
      <w:keepNext/>
      <w:jc w:val="both"/>
      <w:outlineLvl w:val="1"/>
    </w:pPr>
    <w:rPr>
      <w:rFonts w:ascii="Trebuchet MS" w:eastAsia="Times New Roman" w:hAnsi="Trebuchet MS" w:cs="Times New Roman"/>
      <w:b/>
      <w:i/>
      <w:szCs w:val="20"/>
      <w:lang w:eastAsia="en-GB"/>
    </w:rPr>
  </w:style>
  <w:style w:type="paragraph" w:styleId="Heading3">
    <w:name w:val="heading 3"/>
    <w:basedOn w:val="Normal"/>
    <w:next w:val="Normal"/>
    <w:link w:val="Heading3Char"/>
    <w:qFormat/>
    <w:rsid w:val="00BF6F75"/>
    <w:pPr>
      <w:keepNext/>
      <w:outlineLvl w:val="2"/>
    </w:pPr>
    <w:rPr>
      <w:rFonts w:ascii="Trebuchet MS" w:eastAsia="Times New Roman" w:hAnsi="Trebuchet MS" w:cs="Times New Roman"/>
      <w:b/>
      <w:i/>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4C32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212"/>
    <w:rPr>
      <w:rFonts w:ascii="Lucida Grande" w:hAnsi="Lucida Grande" w:cs="Lucida Grande"/>
      <w:sz w:val="18"/>
      <w:szCs w:val="18"/>
    </w:rPr>
  </w:style>
  <w:style w:type="paragraph" w:styleId="BodyText">
    <w:name w:val="Body Text"/>
    <w:basedOn w:val="Normal"/>
    <w:link w:val="BodyTextChar"/>
    <w:rsid w:val="00C32BDE"/>
    <w:pPr>
      <w:jc w:val="center"/>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C32BDE"/>
    <w:rPr>
      <w:rFonts w:ascii="Times New Roman" w:eastAsia="Times New Roman" w:hAnsi="Times New Roman" w:cs="Times New Roman"/>
      <w:szCs w:val="20"/>
      <w:lang w:val="en-US"/>
    </w:rPr>
  </w:style>
  <w:style w:type="character" w:customStyle="1" w:styleId="Heading2Char">
    <w:name w:val="Heading 2 Char"/>
    <w:basedOn w:val="DefaultParagraphFont"/>
    <w:link w:val="Heading2"/>
    <w:rsid w:val="00BF6F75"/>
    <w:rPr>
      <w:rFonts w:ascii="Trebuchet MS" w:eastAsia="Times New Roman" w:hAnsi="Trebuchet MS" w:cs="Times New Roman"/>
      <w:b/>
      <w:i/>
      <w:szCs w:val="20"/>
      <w:lang w:eastAsia="en-GB"/>
    </w:rPr>
  </w:style>
  <w:style w:type="character" w:customStyle="1" w:styleId="Heading3Char">
    <w:name w:val="Heading 3 Char"/>
    <w:basedOn w:val="DefaultParagraphFont"/>
    <w:link w:val="Heading3"/>
    <w:rsid w:val="00BF6F75"/>
    <w:rPr>
      <w:rFonts w:ascii="Trebuchet MS" w:eastAsia="Times New Roman" w:hAnsi="Trebuchet MS" w:cs="Times New Roman"/>
      <w:b/>
      <w:i/>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8BDBBBDD3784418CD244A5CC0B82BE" ma:contentTypeVersion="12" ma:contentTypeDescription="Create a new document." ma:contentTypeScope="" ma:versionID="6905e350acecf3d6992869faa8183e7a">
  <xsd:schema xmlns:xsd="http://www.w3.org/2001/XMLSchema" xmlns:xs="http://www.w3.org/2001/XMLSchema" xmlns:p="http://schemas.microsoft.com/office/2006/metadata/properties" xmlns:ns2="c6fad799-3ffe-4854-833e-4cee5ab43c7a" xmlns:ns3="657fafe4-5647-41d8-9621-94ae4c7e3c3c" targetNamespace="http://schemas.microsoft.com/office/2006/metadata/properties" ma:root="true" ma:fieldsID="2d679e951965faabf65e87b1e5830759" ns2:_="" ns3:_="">
    <xsd:import namespace="c6fad799-3ffe-4854-833e-4cee5ab43c7a"/>
    <xsd:import namespace="657fafe4-5647-41d8-9621-94ae4c7e3c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ad799-3ffe-4854-833e-4cee5ab43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fafe4-5647-41d8-9621-94ae4c7e3c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AAE91-0BC4-4FDD-935C-FA7DBD54FD66}">
  <ds:schemaRefs>
    <ds:schemaRef ds:uri="http://schemas.microsoft.com/sharepoint/v3/contenttype/forms"/>
  </ds:schemaRefs>
</ds:datastoreItem>
</file>

<file path=customXml/itemProps2.xml><?xml version="1.0" encoding="utf-8"?>
<ds:datastoreItem xmlns:ds="http://schemas.openxmlformats.org/officeDocument/2006/customXml" ds:itemID="{2B76EFCE-4FAC-4523-8784-3F44B496C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ad799-3ffe-4854-833e-4cee5ab43c7a"/>
    <ds:schemaRef ds:uri="657fafe4-5647-41d8-9621-94ae4c7e3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07268-660E-424E-8FAF-A2BED1DEC2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3596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24047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Dr R Benepal</cp:lastModifiedBy>
  <cp:revision>2</cp:revision>
  <dcterms:created xsi:type="dcterms:W3CDTF">2021-04-14T20:35:00Z</dcterms:created>
  <dcterms:modified xsi:type="dcterms:W3CDTF">2021-04-14T20:35:00Z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0x010100898BDBBBDD3784418CD244A5CC0B82BE</vt:lpwstr>
  </property>
</Properties>
</file>