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FE6A" w14:textId="77777777" w:rsidR="008C5BEC" w:rsidRDefault="008C5BEC" w:rsidP="004509B1">
      <w:pPr>
        <w:jc w:val="both"/>
      </w:pPr>
    </w:p>
    <w:p w14:paraId="0F501BF2" w14:textId="4BF77497" w:rsidR="008C5BEC" w:rsidRDefault="008C5BEC" w:rsidP="004509B1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A80DD7" w:rsidRPr="00A15785" w14:paraId="2A1FCD39" w14:textId="77777777" w:rsidTr="0011685F">
        <w:tc>
          <w:tcPr>
            <w:tcW w:w="2802" w:type="dxa"/>
          </w:tcPr>
          <w:p w14:paraId="445F3288" w14:textId="77777777" w:rsidR="00A80DD7" w:rsidRPr="001D167F" w:rsidRDefault="00A80DD7" w:rsidP="004509B1">
            <w:pPr>
              <w:jc w:val="both"/>
              <w:rPr>
                <w:rFonts w:asciiTheme="minorHAnsi" w:hAnsiTheme="minorHAnsi" w:cs="Arial"/>
                <w:b/>
                <w:bCs/>
                <w:sz w:val="28"/>
                <w:szCs w:val="28"/>
                <w:rPrChange w:id="0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</w:pPr>
            <w:r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1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>Job Title:</w:t>
            </w:r>
            <w:r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2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ab/>
            </w:r>
          </w:p>
        </w:tc>
        <w:tc>
          <w:tcPr>
            <w:tcW w:w="5720" w:type="dxa"/>
          </w:tcPr>
          <w:p w14:paraId="684C21C6" w14:textId="0731093B" w:rsidR="00A80DD7" w:rsidRPr="001D167F" w:rsidRDefault="00280BA8" w:rsidP="00280BA8">
            <w:pPr>
              <w:jc w:val="both"/>
              <w:rPr>
                <w:rFonts w:asciiTheme="minorHAnsi" w:hAnsiTheme="minorHAnsi" w:cs="Arial"/>
                <w:b/>
                <w:bCs/>
                <w:sz w:val="28"/>
                <w:szCs w:val="28"/>
                <w:rPrChange w:id="3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</w:pPr>
            <w:r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4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>A</w:t>
            </w:r>
            <w:r w:rsidR="00107465"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5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>C</w:t>
            </w:r>
            <w:r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6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 xml:space="preserve">P in Frailty and </w:t>
            </w:r>
            <w:r w:rsidR="00AB43D3"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7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>Care Home</w:t>
            </w:r>
            <w:r w:rsidR="00A80DD7"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8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9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>Medicine</w:t>
            </w:r>
          </w:p>
          <w:p w14:paraId="7F3BCE08" w14:textId="77777777" w:rsidR="00107465" w:rsidRPr="001D167F" w:rsidRDefault="00107465" w:rsidP="00280BA8">
            <w:pPr>
              <w:jc w:val="both"/>
              <w:rPr>
                <w:rFonts w:asciiTheme="minorHAnsi" w:hAnsiTheme="minorHAnsi" w:cs="Arial"/>
                <w:b/>
                <w:bCs/>
                <w:sz w:val="28"/>
                <w:szCs w:val="28"/>
                <w:rPrChange w:id="10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</w:pPr>
          </w:p>
          <w:p w14:paraId="132268EB" w14:textId="2DA9DB3B" w:rsidR="00280BA8" w:rsidRPr="001D167F" w:rsidRDefault="00280BA8" w:rsidP="00280BA8">
            <w:pPr>
              <w:jc w:val="both"/>
              <w:rPr>
                <w:rFonts w:asciiTheme="minorHAnsi" w:hAnsiTheme="minorHAnsi" w:cs="Arial"/>
                <w:b/>
                <w:bCs/>
                <w:sz w:val="28"/>
                <w:szCs w:val="28"/>
                <w:rPrChange w:id="11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</w:pPr>
          </w:p>
        </w:tc>
      </w:tr>
      <w:tr w:rsidR="00A80DD7" w:rsidRPr="00A15785" w14:paraId="01F2C2C0" w14:textId="77777777" w:rsidTr="0011685F">
        <w:tc>
          <w:tcPr>
            <w:tcW w:w="2802" w:type="dxa"/>
          </w:tcPr>
          <w:p w14:paraId="2110D2FC" w14:textId="132A33D7" w:rsidR="00A80DD7" w:rsidRPr="00A15785" w:rsidRDefault="00A80DD7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A1578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Normal Place of </w:t>
            </w:r>
            <w:r w:rsidR="00280BA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W</w:t>
            </w:r>
            <w:r w:rsidRPr="00A1578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ork:</w:t>
            </w:r>
          </w:p>
        </w:tc>
        <w:tc>
          <w:tcPr>
            <w:tcW w:w="5720" w:type="dxa"/>
          </w:tcPr>
          <w:p w14:paraId="4B4078A0" w14:textId="065E1FBE" w:rsidR="00107465" w:rsidRDefault="00107465" w:rsidP="004509B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One Weston Care Home Hub</w:t>
            </w:r>
          </w:p>
          <w:p w14:paraId="1D7AC7C5" w14:textId="6A956F2B" w:rsidR="00A80DD7" w:rsidRDefault="00107465" w:rsidP="004509B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Based at </w:t>
            </w:r>
            <w:r w:rsidR="00280BA8">
              <w:rPr>
                <w:rFonts w:asciiTheme="minorHAnsi" w:hAnsiTheme="minorHAnsi" w:cs="Arial"/>
                <w:bCs/>
                <w:sz w:val="24"/>
                <w:szCs w:val="24"/>
              </w:rPr>
              <w:t>168 Medical Group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, WSM (Hybrid)</w:t>
            </w:r>
          </w:p>
          <w:p w14:paraId="0A4E8937" w14:textId="77777777" w:rsidR="00A80DD7" w:rsidRPr="00A15785" w:rsidRDefault="00A80DD7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</w:tr>
      <w:tr w:rsidR="00A80DD7" w:rsidRPr="00A15785" w14:paraId="2280C808" w14:textId="77777777" w:rsidTr="0011685F">
        <w:tc>
          <w:tcPr>
            <w:tcW w:w="2802" w:type="dxa"/>
          </w:tcPr>
          <w:p w14:paraId="5925E2F7" w14:textId="77777777" w:rsidR="00A80DD7" w:rsidRPr="00A15785" w:rsidRDefault="00A80DD7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A1578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Accountable to:</w:t>
            </w:r>
            <w:r w:rsidRPr="00A15785">
              <w:rPr>
                <w:rFonts w:asciiTheme="minorHAnsi" w:hAnsiTheme="minorHAnsi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5720" w:type="dxa"/>
          </w:tcPr>
          <w:p w14:paraId="1D8105D0" w14:textId="67F7F03F" w:rsidR="00A80DD7" w:rsidRPr="00A15785" w:rsidRDefault="00F422FB" w:rsidP="004509B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Clin</w:t>
            </w:r>
            <w:r w:rsidR="005F5A2F">
              <w:rPr>
                <w:rFonts w:asciiTheme="minorHAnsi" w:hAnsiTheme="minorHAnsi" w:cs="Arial"/>
                <w:bCs/>
                <w:sz w:val="24"/>
                <w:szCs w:val="24"/>
              </w:rPr>
              <w:t>i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cal Lead for Frailty, </w:t>
            </w:r>
            <w:r w:rsidR="00A80DD7">
              <w:rPr>
                <w:rFonts w:asciiTheme="minorHAnsi" w:hAnsiTheme="minorHAnsi" w:cs="Arial"/>
                <w:bCs/>
                <w:sz w:val="24"/>
                <w:szCs w:val="24"/>
              </w:rPr>
              <w:t>Pier Health</w:t>
            </w:r>
            <w:r w:rsidR="00A80DD7" w:rsidRPr="00A15785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="00280BA8">
              <w:rPr>
                <w:rFonts w:asciiTheme="minorHAnsi" w:hAnsiTheme="minorHAnsi" w:cs="Arial"/>
                <w:bCs/>
                <w:sz w:val="24"/>
                <w:szCs w:val="24"/>
              </w:rPr>
              <w:t xml:space="preserve">Group </w:t>
            </w:r>
          </w:p>
          <w:p w14:paraId="79C8AC24" w14:textId="77777777" w:rsidR="00A80DD7" w:rsidRPr="00A15785" w:rsidRDefault="00A80DD7" w:rsidP="004509B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80DD7" w:rsidRPr="00691051" w14:paraId="46212175" w14:textId="77777777" w:rsidTr="0011685F">
        <w:tc>
          <w:tcPr>
            <w:tcW w:w="2802" w:type="dxa"/>
          </w:tcPr>
          <w:p w14:paraId="6A1C01E3" w14:textId="77777777" w:rsidR="00A80DD7" w:rsidRDefault="00A80DD7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Hours of work:</w:t>
            </w:r>
          </w:p>
          <w:p w14:paraId="4186A490" w14:textId="55138D2E" w:rsidR="00280BA8" w:rsidRPr="00A15785" w:rsidRDefault="00280BA8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720" w:type="dxa"/>
          </w:tcPr>
          <w:p w14:paraId="6563F0FE" w14:textId="3B83F0EC" w:rsidR="00A80DD7" w:rsidRPr="00691051" w:rsidRDefault="00107465" w:rsidP="00280BA8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37.5hours (part time or pro rata)</w:t>
            </w:r>
          </w:p>
        </w:tc>
      </w:tr>
      <w:tr w:rsidR="00A80DD7" w:rsidRPr="00A15785" w14:paraId="36E8DED2" w14:textId="77777777" w:rsidTr="0011685F">
        <w:tc>
          <w:tcPr>
            <w:tcW w:w="2802" w:type="dxa"/>
          </w:tcPr>
          <w:p w14:paraId="587DD21E" w14:textId="2D212096" w:rsidR="00A80DD7" w:rsidRDefault="00A80DD7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Salary:</w:t>
            </w:r>
          </w:p>
          <w:p w14:paraId="15E8EA2F" w14:textId="30C181E2" w:rsidR="00280BA8" w:rsidRDefault="00280BA8" w:rsidP="004509B1">
            <w:pPr>
              <w:jc w:val="both"/>
              <w:rPr>
                <w:ins w:id="12" w:author="PARIS, Holly (168 MEDICAL GROUP)" w:date="2023-03-14T11:38:00Z"/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1CD06578" w14:textId="77777777" w:rsidR="001D167F" w:rsidRDefault="001D167F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206E1884" w14:textId="77777777" w:rsidR="00A80DD7" w:rsidRDefault="00A80DD7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D167F">
              <w:rPr>
                <w:rFonts w:asciiTheme="minorHAnsi" w:hAnsiTheme="minorHAnsi" w:cs="Arial"/>
                <w:b/>
                <w:bCs/>
                <w:sz w:val="28"/>
                <w:szCs w:val="28"/>
                <w:rPrChange w:id="13" w:author="PARIS, Holly (168 MEDICAL GROUP)" w:date="2023-03-14T11:38:00Z">
                  <w:rPr>
                    <w:rFonts w:asciiTheme="minorHAnsi" w:hAnsiTheme="minorHAnsi" w:cs="Arial"/>
                    <w:b/>
                    <w:bCs/>
                    <w:sz w:val="24"/>
                    <w:szCs w:val="24"/>
                  </w:rPr>
                </w:rPrChange>
              </w:rPr>
              <w:t>Job Purpose</w:t>
            </w:r>
            <w:r w:rsidRPr="00A1578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:</w:t>
            </w:r>
          </w:p>
          <w:p w14:paraId="000D4F8A" w14:textId="236CCFD6" w:rsidR="00280BA8" w:rsidRPr="00A15785" w:rsidRDefault="00280BA8" w:rsidP="004509B1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720" w:type="dxa"/>
          </w:tcPr>
          <w:p w14:paraId="5F2B62AC" w14:textId="64F1A141" w:rsidR="00280BA8" w:rsidRPr="00107465" w:rsidRDefault="00107465" w:rsidP="004509B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7465">
              <w:rPr>
                <w:rFonts w:asciiTheme="minorHAnsi" w:hAnsiTheme="minorHAnsi" w:cstheme="minorHAnsi"/>
                <w:color w:val="1A1F3E"/>
                <w:shd w:val="clear" w:color="auto" w:fill="FFFFFF"/>
              </w:rPr>
              <w:t>£41,659</w:t>
            </w:r>
            <w:r w:rsidRPr="00107465">
              <w:rPr>
                <w:rFonts w:asciiTheme="minorHAnsi" w:hAnsiTheme="minorHAnsi" w:cstheme="minorHAnsi"/>
                <w:color w:val="1A1F3E"/>
                <w:shd w:val="clear" w:color="auto" w:fill="FFFFFF"/>
              </w:rPr>
              <w:t xml:space="preserve">- </w:t>
            </w:r>
            <w:r w:rsidRPr="00107465">
              <w:rPr>
                <w:rFonts w:asciiTheme="minorHAnsi" w:hAnsiTheme="minorHAnsi" w:cstheme="minorHAnsi"/>
                <w:color w:val="1A1F3E"/>
                <w:shd w:val="clear" w:color="auto" w:fill="FFFFFF"/>
              </w:rPr>
              <w:t>£54,619</w:t>
            </w:r>
            <w:r w:rsidRPr="00107465">
              <w:rPr>
                <w:rFonts w:asciiTheme="minorHAnsi" w:hAnsiTheme="minorHAnsi" w:cstheme="minorHAnsi"/>
                <w:color w:val="1A1F3E"/>
                <w:shd w:val="clear" w:color="auto" w:fill="FFFFFF"/>
              </w:rPr>
              <w:t xml:space="preserve"> </w:t>
            </w:r>
          </w:p>
          <w:p w14:paraId="468ECB31" w14:textId="77777777" w:rsidR="00A80DD7" w:rsidRDefault="00A80DD7" w:rsidP="004509B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6F15EB18" w14:textId="77777777" w:rsidR="00A80DD7" w:rsidRPr="00A15785" w:rsidRDefault="00A80DD7" w:rsidP="004509B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</w:tbl>
    <w:p w14:paraId="5F4B6EA9" w14:textId="530BEF7D" w:rsidR="00107465" w:rsidRDefault="003F581A" w:rsidP="004509B1">
      <w:pPr>
        <w:jc w:val="both"/>
        <w:rPr>
          <w:rFonts w:cstheme="minorHAnsi"/>
        </w:rPr>
      </w:pPr>
      <w:r w:rsidRPr="00A738C9">
        <w:rPr>
          <w:rFonts w:cstheme="minorHAnsi"/>
        </w:rPr>
        <w:t xml:space="preserve">The post holder will be </w:t>
      </w:r>
      <w:r w:rsidR="00107465">
        <w:rPr>
          <w:rFonts w:cstheme="minorHAnsi"/>
        </w:rPr>
        <w:t>an</w:t>
      </w:r>
      <w:r w:rsidRPr="00A738C9">
        <w:rPr>
          <w:rFonts w:cstheme="minorHAnsi"/>
        </w:rPr>
        <w:t xml:space="preserve"> </w:t>
      </w:r>
      <w:r w:rsidR="008C5BEC" w:rsidRPr="00A738C9">
        <w:rPr>
          <w:rFonts w:cstheme="minorHAnsi"/>
        </w:rPr>
        <w:t xml:space="preserve">experienced </w:t>
      </w:r>
      <w:r w:rsidR="00107465">
        <w:rPr>
          <w:rFonts w:cstheme="minorHAnsi"/>
        </w:rPr>
        <w:t>Advanced Clinical Practitioner (ACP) with</w:t>
      </w:r>
      <w:del w:id="14" w:author="PARIS, Holly (168 MEDICAL GROUP)" w:date="2023-03-14T11:33:00Z">
        <w:r w:rsidR="00107465" w:rsidDel="00107465">
          <w:rPr>
            <w:rFonts w:cstheme="minorHAnsi"/>
          </w:rPr>
          <w:delText xml:space="preserve"> </w:delText>
        </w:r>
      </w:del>
      <w:r w:rsidR="00107465">
        <w:rPr>
          <w:rFonts w:cstheme="minorHAnsi"/>
        </w:rPr>
        <w:t xml:space="preserve"> background experience as an OT, Physio, </w:t>
      </w:r>
      <w:ins w:id="15" w:author="PARIS, Holly (168 MEDICAL GROUP)" w:date="2023-03-14T11:25:00Z">
        <w:r w:rsidR="00107465">
          <w:rPr>
            <w:rFonts w:cstheme="minorHAnsi"/>
          </w:rPr>
          <w:t xml:space="preserve">Pharmacy, </w:t>
        </w:r>
      </w:ins>
      <w:r w:rsidR="00107465">
        <w:rPr>
          <w:rFonts w:cstheme="minorHAnsi"/>
        </w:rPr>
        <w:t>Paramedic or Nurse who is passionate about a frailty-sensitive approach to the management of our older people’s health</w:t>
      </w:r>
      <w:del w:id="16" w:author="PARIS, Holly (168 MEDICAL GROUP)" w:date="2023-03-14T11:25:00Z">
        <w:r w:rsidR="00107465" w:rsidDel="00107465">
          <w:rPr>
            <w:rFonts w:cstheme="minorHAnsi"/>
          </w:rPr>
          <w:delText>care</w:delText>
        </w:r>
      </w:del>
      <w:r w:rsidR="00107465">
        <w:rPr>
          <w:rFonts w:cstheme="minorHAnsi"/>
        </w:rPr>
        <w:t xml:space="preserve"> and holistic care needs.  They</w:t>
      </w:r>
      <w:del w:id="17" w:author="PARIS, Holly (168 MEDICAL GROUP)" w:date="2023-03-14T11:25:00Z">
        <w:r w:rsidR="00107465" w:rsidDel="00107465">
          <w:rPr>
            <w:rFonts w:cstheme="minorHAnsi"/>
          </w:rPr>
          <w:delText xml:space="preserve"> </w:delText>
        </w:r>
      </w:del>
      <w:r w:rsidR="00F37343" w:rsidRPr="00A738C9">
        <w:rPr>
          <w:rFonts w:cstheme="minorHAnsi"/>
        </w:rPr>
        <w:t xml:space="preserve"> will</w:t>
      </w:r>
      <w:r w:rsidR="008C5BEC" w:rsidRPr="00A738C9">
        <w:rPr>
          <w:rFonts w:cstheme="minorHAnsi"/>
        </w:rPr>
        <w:t xml:space="preserve"> take a</w:t>
      </w:r>
      <w:r w:rsidR="00280BA8">
        <w:rPr>
          <w:rFonts w:cstheme="minorHAnsi"/>
        </w:rPr>
        <w:t>n autonomous</w:t>
      </w:r>
      <w:r w:rsidR="008C5BEC" w:rsidRPr="00A738C9">
        <w:rPr>
          <w:rFonts w:cstheme="minorHAnsi"/>
        </w:rPr>
        <w:t xml:space="preserve"> role in</w:t>
      </w:r>
      <w:r w:rsidR="00280BA8">
        <w:rPr>
          <w:rFonts w:cstheme="minorHAnsi"/>
        </w:rPr>
        <w:t xml:space="preserve"> working with care home staff, </w:t>
      </w:r>
      <w:proofErr w:type="gramStart"/>
      <w:r w:rsidR="00280BA8">
        <w:rPr>
          <w:rFonts w:cstheme="minorHAnsi"/>
        </w:rPr>
        <w:t>families</w:t>
      </w:r>
      <w:proofErr w:type="gramEnd"/>
      <w:r w:rsidR="00280BA8">
        <w:rPr>
          <w:rFonts w:cstheme="minorHAnsi"/>
        </w:rPr>
        <w:t xml:space="preserve"> and patients to deliver exemplary medical care to our large care home population. Their care will be co-ordinated delivered by </w:t>
      </w:r>
      <w:r w:rsidR="00107465">
        <w:rPr>
          <w:rFonts w:cstheme="minorHAnsi"/>
        </w:rPr>
        <w:t>our</w:t>
      </w:r>
      <w:r w:rsidR="00280BA8">
        <w:rPr>
          <w:rFonts w:cstheme="minorHAnsi"/>
        </w:rPr>
        <w:t xml:space="preserve"> innovative</w:t>
      </w:r>
      <w:r w:rsidR="008C5BEC" w:rsidRPr="00A738C9">
        <w:rPr>
          <w:rFonts w:cstheme="minorHAnsi"/>
        </w:rPr>
        <w:t xml:space="preserve"> </w:t>
      </w:r>
      <w:r w:rsidR="00280BA8">
        <w:rPr>
          <w:rFonts w:cstheme="minorHAnsi"/>
        </w:rPr>
        <w:t xml:space="preserve">Care Home Hub, where a core workforce of professionals from stakeholder organisations will combine their skills as a single, blended team. </w:t>
      </w:r>
      <w:ins w:id="18" w:author="PARIS, Holly (168 MEDICAL GROUP)" w:date="2023-03-14T11:26:00Z">
        <w:r w:rsidR="00107465">
          <w:rPr>
            <w:rFonts w:cstheme="minorHAnsi"/>
          </w:rPr>
          <w:t>We are hosted in Primary Care.</w:t>
        </w:r>
      </w:ins>
    </w:p>
    <w:p w14:paraId="38A9B41B" w14:textId="60B60A65" w:rsidR="00107465" w:rsidRDefault="00107465" w:rsidP="004509B1">
      <w:pPr>
        <w:jc w:val="both"/>
        <w:rPr>
          <w:rFonts w:cstheme="minorHAnsi"/>
        </w:rPr>
      </w:pPr>
      <w:r>
        <w:rPr>
          <w:rFonts w:cstheme="minorHAnsi"/>
        </w:rPr>
        <w:t>The One Weston Care Home Hub is a centralised service currently providing all care, both reactive and proactive care for 15 of Weston’s care homes. Th</w:t>
      </w:r>
      <w:del w:id="19" w:author="PARIS, Holly (168 MEDICAL GROUP)" w:date="2023-03-14T11:16:00Z">
        <w:r w:rsidDel="00107465">
          <w:rPr>
            <w:rFonts w:cstheme="minorHAnsi"/>
          </w:rPr>
          <w:delText xml:space="preserve">e </w:delText>
        </w:r>
      </w:del>
      <w:r>
        <w:rPr>
          <w:rFonts w:cstheme="minorHAnsi"/>
        </w:rPr>
        <w:t xml:space="preserve">is post is available due to service expansion, with a further 10 homes being brought on board in the coming months.   The Care Home Hub has been featured as a national exemplar of good care by NHS England over winter 2022 and has been raised to </w:t>
      </w:r>
      <w:del w:id="20" w:author="PARIS, Holly (168 MEDICAL GROUP)" w:date="2023-03-14T11:26:00Z">
        <w:r w:rsidDel="00107465">
          <w:rPr>
            <w:rFonts w:cstheme="minorHAnsi"/>
          </w:rPr>
          <w:delText xml:space="preserve">national </w:delText>
        </w:r>
      </w:del>
      <w:r>
        <w:rPr>
          <w:rFonts w:cstheme="minorHAnsi"/>
        </w:rPr>
        <w:t>acclaim</w:t>
      </w:r>
      <w:ins w:id="21" w:author="PARIS, Holly (168 MEDICAL GROUP)" w:date="2023-03-14T11:26:00Z">
        <w:r>
          <w:rPr>
            <w:rFonts w:cstheme="minorHAnsi"/>
          </w:rPr>
          <w:t xml:space="preserve"> at </w:t>
        </w:r>
        <w:proofErr w:type="gramStart"/>
        <w:r>
          <w:rPr>
            <w:rFonts w:cstheme="minorHAnsi"/>
          </w:rPr>
          <w:t>a number of</w:t>
        </w:r>
        <w:proofErr w:type="gramEnd"/>
        <w:r>
          <w:rPr>
            <w:rFonts w:cstheme="minorHAnsi"/>
          </w:rPr>
          <w:t xml:space="preserve"> national meetings.</w:t>
        </w:r>
      </w:ins>
      <w:del w:id="22" w:author="PARIS, Holly (168 MEDICAL GROUP)" w:date="2023-03-14T11:26:00Z">
        <w:r w:rsidDel="00107465">
          <w:rPr>
            <w:rFonts w:cstheme="minorHAnsi"/>
          </w:rPr>
          <w:delText>.</w:delText>
        </w:r>
      </w:del>
    </w:p>
    <w:p w14:paraId="1D025D4D" w14:textId="3EA58C3D" w:rsidR="00280BA8" w:rsidRPr="00280BA8" w:rsidRDefault="008C5BEC" w:rsidP="004509B1">
      <w:pPr>
        <w:jc w:val="both"/>
        <w:rPr>
          <w:rFonts w:cstheme="minorHAnsi"/>
        </w:rPr>
      </w:pPr>
      <w:r w:rsidRPr="00A738C9">
        <w:rPr>
          <w:rFonts w:cstheme="minorHAnsi"/>
        </w:rPr>
        <w:t xml:space="preserve">Working as a key member of </w:t>
      </w:r>
      <w:del w:id="23" w:author="PARIS, Holly (168 MEDICAL GROUP)" w:date="2023-03-14T11:16:00Z">
        <w:r w:rsidRPr="00A738C9" w:rsidDel="00107465">
          <w:rPr>
            <w:rFonts w:cstheme="minorHAnsi"/>
          </w:rPr>
          <w:delText>th</w:delText>
        </w:r>
        <w:r w:rsidR="00280BA8" w:rsidDel="00107465">
          <w:rPr>
            <w:rFonts w:cstheme="minorHAnsi"/>
          </w:rPr>
          <w:delText>at</w:delText>
        </w:r>
        <w:r w:rsidRPr="00A738C9" w:rsidDel="00107465">
          <w:rPr>
            <w:rFonts w:cstheme="minorHAnsi"/>
          </w:rPr>
          <w:delText xml:space="preserve"> </w:delText>
        </w:r>
      </w:del>
      <w:ins w:id="24" w:author="PARIS, Holly (168 MEDICAL GROUP)" w:date="2023-03-14T11:16:00Z">
        <w:r w:rsidR="00107465" w:rsidRPr="00A738C9">
          <w:rPr>
            <w:rFonts w:cstheme="minorHAnsi"/>
          </w:rPr>
          <w:t>th</w:t>
        </w:r>
        <w:r w:rsidR="00107465">
          <w:rPr>
            <w:rFonts w:cstheme="minorHAnsi"/>
          </w:rPr>
          <w:t>e</w:t>
        </w:r>
        <w:r w:rsidR="00107465" w:rsidRPr="00A738C9">
          <w:rPr>
            <w:rFonts w:cstheme="minorHAnsi"/>
          </w:rPr>
          <w:t xml:space="preserve"> </w:t>
        </w:r>
      </w:ins>
      <w:r w:rsidR="00280BA8">
        <w:rPr>
          <w:rFonts w:cstheme="minorHAnsi"/>
        </w:rPr>
        <w:t>Care Home Multidisciplinary</w:t>
      </w:r>
      <w:r w:rsidRPr="00A738C9">
        <w:rPr>
          <w:rFonts w:cstheme="minorHAnsi"/>
        </w:rPr>
        <w:t xml:space="preserve"> </w:t>
      </w:r>
      <w:r w:rsidR="00280BA8">
        <w:rPr>
          <w:rFonts w:cstheme="minorHAnsi"/>
        </w:rPr>
        <w:t>T</w:t>
      </w:r>
      <w:r w:rsidRPr="00A738C9">
        <w:rPr>
          <w:rFonts w:cstheme="minorHAnsi"/>
        </w:rPr>
        <w:t xml:space="preserve">eam, </w:t>
      </w:r>
      <w:r w:rsidR="00F37343" w:rsidRPr="00A738C9">
        <w:rPr>
          <w:rFonts w:cstheme="minorHAnsi"/>
          <w:bCs/>
        </w:rPr>
        <w:t>this</w:t>
      </w:r>
      <w:r w:rsidRPr="00A738C9">
        <w:rPr>
          <w:rFonts w:cstheme="minorHAnsi"/>
          <w:bCs/>
        </w:rPr>
        <w:t xml:space="preserve"> role will i</w:t>
      </w:r>
      <w:r w:rsidR="00F37343" w:rsidRPr="00A738C9">
        <w:rPr>
          <w:rFonts w:cstheme="minorHAnsi"/>
          <w:bCs/>
        </w:rPr>
        <w:t>nvolve</w:t>
      </w:r>
      <w:r w:rsidR="003F581A" w:rsidRPr="00A738C9">
        <w:rPr>
          <w:rFonts w:cstheme="minorHAnsi"/>
          <w:bCs/>
        </w:rPr>
        <w:t xml:space="preserve"> </w:t>
      </w:r>
      <w:r w:rsidR="00280BA8">
        <w:rPr>
          <w:rFonts w:cstheme="minorHAnsi"/>
          <w:bCs/>
        </w:rPr>
        <w:t xml:space="preserve">providing high quality, proactive </w:t>
      </w:r>
      <w:r w:rsidR="00F37343" w:rsidRPr="00A738C9">
        <w:rPr>
          <w:rFonts w:cstheme="minorHAnsi"/>
          <w:bCs/>
        </w:rPr>
        <w:t>and</w:t>
      </w:r>
      <w:r w:rsidR="003F581A" w:rsidRPr="00A738C9">
        <w:rPr>
          <w:rFonts w:cstheme="minorHAnsi"/>
          <w:bCs/>
        </w:rPr>
        <w:t xml:space="preserve"> </w:t>
      </w:r>
      <w:r w:rsidR="00F37343" w:rsidRPr="00A738C9">
        <w:rPr>
          <w:rFonts w:cstheme="minorHAnsi"/>
          <w:bCs/>
        </w:rPr>
        <w:t>frailty-</w:t>
      </w:r>
      <w:r w:rsidR="003F581A" w:rsidRPr="00A738C9">
        <w:rPr>
          <w:rFonts w:eastAsia="Times New Roman" w:cstheme="minorHAnsi"/>
        </w:rPr>
        <w:t>focused case management for care home residents.</w:t>
      </w:r>
      <w:r w:rsidR="00F37343" w:rsidRPr="00A738C9">
        <w:rPr>
          <w:rFonts w:eastAsia="Times New Roman" w:cstheme="minorHAnsi"/>
        </w:rPr>
        <w:t xml:space="preserve"> </w:t>
      </w:r>
      <w:r w:rsidR="00280BA8">
        <w:rPr>
          <w:rFonts w:eastAsia="Times New Roman" w:cstheme="minorHAnsi"/>
        </w:rPr>
        <w:t xml:space="preserve">This will involve undertaking comprehensive geriatric assessments and utilising those to produce personalised care plans for individual patients, which will incorporate anticipatory care using the </w:t>
      </w:r>
      <w:proofErr w:type="spellStart"/>
      <w:r w:rsidR="00280BA8">
        <w:rPr>
          <w:rFonts w:eastAsia="Times New Roman" w:cstheme="minorHAnsi"/>
        </w:rPr>
        <w:t>ReSPECT</w:t>
      </w:r>
      <w:proofErr w:type="spellEnd"/>
      <w:r w:rsidR="00280BA8">
        <w:rPr>
          <w:rFonts w:eastAsia="Times New Roman" w:cstheme="minorHAnsi"/>
        </w:rPr>
        <w:t xml:space="preserve"> process and treatment escalation planning.</w:t>
      </w:r>
      <w:r w:rsidR="00F422FB">
        <w:rPr>
          <w:rFonts w:eastAsia="Times New Roman" w:cstheme="minorHAnsi"/>
        </w:rPr>
        <w:t xml:space="preserve"> They will ideally be a prescriber, who has experience of managing long term conditions, multimorbidity and/or end of life care</w:t>
      </w:r>
      <w:r w:rsidR="00AD7B3D">
        <w:rPr>
          <w:rFonts w:eastAsia="Times New Roman" w:cstheme="minorHAnsi"/>
        </w:rPr>
        <w:t xml:space="preserve"> and must meet NMC requirements for advanced practice.</w:t>
      </w:r>
    </w:p>
    <w:p w14:paraId="11C0E53B" w14:textId="77777777" w:rsidR="00280BA8" w:rsidRDefault="00280BA8" w:rsidP="004509B1">
      <w:pPr>
        <w:jc w:val="both"/>
        <w:rPr>
          <w:rFonts w:eastAsia="Times New Roman" w:cstheme="minorHAnsi"/>
        </w:rPr>
      </w:pPr>
    </w:p>
    <w:p w14:paraId="780CF576" w14:textId="266297A8" w:rsidR="00107465" w:rsidRPr="00107465" w:rsidRDefault="00107465" w:rsidP="004509B1">
      <w:pPr>
        <w:jc w:val="both"/>
        <w:rPr>
          <w:rFonts w:cstheme="minorHAnsi"/>
          <w:bCs/>
        </w:rPr>
      </w:pPr>
      <w:ins w:id="25" w:author="PARIS, Holly (168 MEDICAL GROUP)" w:date="2023-03-14T11:26:00Z">
        <w:r>
          <w:rPr>
            <w:rFonts w:eastAsia="Times New Roman" w:cstheme="minorHAnsi"/>
          </w:rPr>
          <w:t xml:space="preserve">Depending on </w:t>
        </w:r>
      </w:ins>
      <w:del w:id="26" w:author="PARIS, Holly (168 MEDICAL GROUP)" w:date="2023-03-14T11:26:00Z">
        <w:r w:rsidR="00280BA8" w:rsidDel="00107465">
          <w:rPr>
            <w:rFonts w:eastAsia="Times New Roman" w:cstheme="minorHAnsi"/>
          </w:rPr>
          <w:delText>T</w:delText>
        </w:r>
        <w:r w:rsidR="00F37343" w:rsidRPr="00A738C9" w:rsidDel="00107465">
          <w:rPr>
            <w:rFonts w:eastAsia="Times New Roman" w:cstheme="minorHAnsi"/>
          </w:rPr>
          <w:delText xml:space="preserve">he post holder will work </w:delText>
        </w:r>
        <w:r w:rsidR="00F37343" w:rsidRPr="00A738C9" w:rsidDel="00107465">
          <w:rPr>
            <w:rFonts w:cstheme="minorHAnsi"/>
            <w:bCs/>
          </w:rPr>
          <w:delText xml:space="preserve">to support </w:delText>
        </w:r>
        <w:r w:rsidR="00280BA8" w:rsidDel="00107465">
          <w:rPr>
            <w:rFonts w:cstheme="minorHAnsi"/>
            <w:bCs/>
          </w:rPr>
          <w:delText>the care home MDT meetings,</w:delText>
        </w:r>
        <w:r w:rsidDel="00107465">
          <w:rPr>
            <w:rFonts w:cstheme="minorHAnsi"/>
            <w:bCs/>
          </w:rPr>
          <w:delText xml:space="preserve"> </w:delText>
        </w:r>
      </w:del>
      <w:del w:id="27" w:author="PARIS, Holly (168 MEDICAL GROUP)" w:date="2023-03-14T11:24:00Z">
        <w:r w:rsidDel="00107465">
          <w:rPr>
            <w:rFonts w:cstheme="minorHAnsi"/>
            <w:bCs/>
          </w:rPr>
          <w:delText>and work</w:delText>
        </w:r>
      </w:del>
      <w:ins w:id="28" w:author="PARIS, Holly (168 MEDICAL GROUP)" w:date="2023-03-14T11:24:00Z">
        <w:r>
          <w:rPr>
            <w:rFonts w:cstheme="minorHAnsi"/>
            <w:bCs/>
          </w:rPr>
          <w:t>background and skillset of the practitioner, the role</w:t>
        </w:r>
      </w:ins>
      <w:r>
        <w:rPr>
          <w:rFonts w:cstheme="minorHAnsi"/>
          <w:bCs/>
        </w:rPr>
        <w:t xml:space="preserve"> may involve</w:t>
      </w:r>
      <w:r w:rsidR="00280BA8">
        <w:rPr>
          <w:rFonts w:cstheme="minorHAnsi"/>
          <w:bCs/>
        </w:rPr>
        <w:t xml:space="preserve"> undertak</w:t>
      </w:r>
      <w:r>
        <w:rPr>
          <w:rFonts w:cstheme="minorHAnsi"/>
          <w:bCs/>
        </w:rPr>
        <w:t>ing</w:t>
      </w:r>
      <w:r w:rsidR="00280BA8">
        <w:rPr>
          <w:rFonts w:cstheme="minorHAnsi"/>
          <w:bCs/>
        </w:rPr>
        <w:t xml:space="preserve"> regular wards rounds and check-ins</w:t>
      </w:r>
      <w:r w:rsidR="00F422FB">
        <w:rPr>
          <w:rFonts w:cstheme="minorHAnsi"/>
          <w:bCs/>
        </w:rPr>
        <w:t xml:space="preserve"> with the homes, and make clinical decisions in a proactive setting</w:t>
      </w:r>
      <w:r>
        <w:rPr>
          <w:rFonts w:cstheme="minorHAnsi"/>
          <w:bCs/>
        </w:rPr>
        <w:t xml:space="preserve">. </w:t>
      </w:r>
      <w:del w:id="29" w:author="PARIS, Holly (168 MEDICAL GROUP)" w:date="2023-03-14T11:27:00Z">
        <w:r w:rsidDel="00107465">
          <w:rPr>
            <w:rFonts w:cstheme="minorHAnsi"/>
            <w:bCs/>
          </w:rPr>
          <w:delText xml:space="preserve">Depending on the skillset of the post-holder, </w:delText>
        </w:r>
      </w:del>
      <w:ins w:id="30" w:author="PARIS, Holly (168 MEDICAL GROUP)" w:date="2023-03-14T11:27:00Z">
        <w:r>
          <w:rPr>
            <w:rFonts w:cstheme="minorHAnsi"/>
            <w:bCs/>
          </w:rPr>
          <w:t>W</w:t>
        </w:r>
      </w:ins>
      <w:del w:id="31" w:author="PARIS, Holly (168 MEDICAL GROUP)" w:date="2023-03-14T11:27:00Z">
        <w:r w:rsidDel="00107465">
          <w:rPr>
            <w:rFonts w:cstheme="minorHAnsi"/>
            <w:bCs/>
          </w:rPr>
          <w:delText>w</w:delText>
        </w:r>
      </w:del>
      <w:r>
        <w:rPr>
          <w:rFonts w:cstheme="minorHAnsi"/>
          <w:bCs/>
        </w:rPr>
        <w:t xml:space="preserve">e are also looking to increase our </w:t>
      </w:r>
      <w:del w:id="32" w:author="PARIS, Holly (168 MEDICAL GROUP)" w:date="2023-03-14T11:27:00Z">
        <w:r w:rsidDel="00107465">
          <w:rPr>
            <w:rFonts w:cstheme="minorHAnsi"/>
            <w:bCs/>
          </w:rPr>
          <w:delText xml:space="preserve">responsiveness </w:delText>
        </w:r>
      </w:del>
      <w:ins w:id="33" w:author="PARIS, Holly (168 MEDICAL GROUP)" w:date="2023-03-14T11:27:00Z">
        <w:r>
          <w:rPr>
            <w:rFonts w:cstheme="minorHAnsi"/>
            <w:bCs/>
          </w:rPr>
          <w:t>urgent care capacity</w:t>
        </w:r>
        <w:r>
          <w:rPr>
            <w:rFonts w:cstheme="minorHAnsi"/>
            <w:bCs/>
          </w:rPr>
          <w:t xml:space="preserve"> </w:t>
        </w:r>
      </w:ins>
      <w:r>
        <w:rPr>
          <w:rFonts w:cstheme="minorHAnsi"/>
          <w:bCs/>
        </w:rPr>
        <w:t xml:space="preserve">in the </w:t>
      </w:r>
      <w:r w:rsidR="00F422FB">
        <w:rPr>
          <w:rFonts w:cstheme="minorHAnsi"/>
          <w:bCs/>
        </w:rPr>
        <w:t>reactive setting when a patient is acutely unwell or deteriorates</w:t>
      </w:r>
      <w:ins w:id="34" w:author="PARIS, Holly (168 MEDICAL GROUP)" w:date="2023-03-14T11:28:00Z">
        <w:r>
          <w:rPr>
            <w:rFonts w:cstheme="minorHAnsi"/>
            <w:bCs/>
          </w:rPr>
          <w:t>, with practit</w:t>
        </w:r>
      </w:ins>
      <w:ins w:id="35" w:author="PARIS, Holly (168 MEDICAL GROUP)" w:date="2023-03-14T11:29:00Z">
        <w:r>
          <w:rPr>
            <w:rFonts w:cstheme="minorHAnsi"/>
            <w:bCs/>
          </w:rPr>
          <w:t>ioners who have experience of alternatives to hospital admission and risk holding in the community.</w:t>
        </w:r>
      </w:ins>
      <w:del w:id="36" w:author="PARIS, Holly (168 MEDICAL GROUP)" w:date="2023-03-14T11:29:00Z">
        <w:r w:rsidDel="00107465">
          <w:rPr>
            <w:rFonts w:cstheme="minorHAnsi"/>
            <w:bCs/>
          </w:rPr>
          <w:delText xml:space="preserve"> </w:delText>
        </w:r>
      </w:del>
      <w:del w:id="37" w:author="PARIS, Holly (168 MEDICAL GROUP)" w:date="2023-03-14T11:27:00Z">
        <w:r w:rsidDel="00107465">
          <w:rPr>
            <w:rFonts w:cstheme="minorHAnsi"/>
            <w:bCs/>
          </w:rPr>
          <w:delText>as the care home hub grows</w:delText>
        </w:r>
      </w:del>
      <w:del w:id="38" w:author="PARIS, Holly (168 MEDICAL GROUP)" w:date="2023-03-14T11:29:00Z">
        <w:r w:rsidR="00F422FB" w:rsidDel="00107465">
          <w:rPr>
            <w:rFonts w:cstheme="minorHAnsi"/>
            <w:bCs/>
          </w:rPr>
          <w:delText>.</w:delText>
        </w:r>
      </w:del>
      <w:r w:rsidR="00F422FB">
        <w:rPr>
          <w:rFonts w:cstheme="minorHAnsi"/>
          <w:bCs/>
        </w:rPr>
        <w:t xml:space="preserve"> </w:t>
      </w:r>
      <w:r w:rsidR="00F37343" w:rsidRPr="00A738C9">
        <w:rPr>
          <w:rFonts w:cstheme="minorHAnsi"/>
          <w:bCs/>
        </w:rPr>
        <w:t xml:space="preserve">The role will require development of relationships with care home managers and staff to </w:t>
      </w:r>
      <w:r w:rsidR="00025988" w:rsidRPr="00A738C9">
        <w:rPr>
          <w:rFonts w:cstheme="minorHAnsi"/>
          <w:bCs/>
        </w:rPr>
        <w:t>promote initiative and confidence in dealing with medical problems</w:t>
      </w:r>
      <w:r w:rsidR="00F422FB">
        <w:rPr>
          <w:rFonts w:cstheme="minorHAnsi"/>
          <w:bCs/>
        </w:rPr>
        <w:t>.</w:t>
      </w:r>
      <w:r w:rsidR="00025988" w:rsidRPr="00A738C9">
        <w:rPr>
          <w:rFonts w:cstheme="minorHAnsi"/>
          <w:bCs/>
        </w:rPr>
        <w:t xml:space="preserve"> </w:t>
      </w:r>
      <w:r>
        <w:rPr>
          <w:rFonts w:cstheme="minorHAnsi"/>
          <w:bCs/>
        </w:rPr>
        <w:t>The hub is a fun and dynamic environment, with multiple opportunities for peer</w:t>
      </w:r>
      <w:ins w:id="39" w:author="PARIS, Holly (168 MEDICAL GROUP)" w:date="2023-03-14T11:33:00Z">
        <w:r>
          <w:rPr>
            <w:rFonts w:cstheme="minorHAnsi"/>
            <w:bCs/>
          </w:rPr>
          <w:t xml:space="preserve"> </w:t>
        </w:r>
      </w:ins>
      <w:del w:id="40" w:author="PARIS, Holly (168 MEDICAL GROUP)" w:date="2023-03-14T11:33:00Z">
        <w:r w:rsidDel="00107465">
          <w:rPr>
            <w:rFonts w:cstheme="minorHAnsi"/>
            <w:bCs/>
          </w:rPr>
          <w:delText xml:space="preserve"> </w:delText>
        </w:r>
      </w:del>
      <w:r>
        <w:rPr>
          <w:rFonts w:cstheme="minorHAnsi"/>
          <w:bCs/>
        </w:rPr>
        <w:t>to peer learning and educational and leadership development.</w:t>
      </w:r>
    </w:p>
    <w:p w14:paraId="4762B14D" w14:textId="77777777" w:rsidR="00107465" w:rsidDel="001D167F" w:rsidRDefault="00107465">
      <w:pPr>
        <w:rPr>
          <w:del w:id="41" w:author="PARIS, Holly (168 MEDICAL GROUP)" w:date="2023-03-14T11:38:00Z"/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E58DE8A" w14:textId="77777777" w:rsidR="001D167F" w:rsidRDefault="001D167F" w:rsidP="001D167F">
      <w:pPr>
        <w:rPr>
          <w:ins w:id="42" w:author="PARIS, Holly (168 MEDICAL GROUP)" w:date="2023-03-14T11:37:00Z"/>
          <w:rFonts w:cstheme="minorHAnsi"/>
          <w:b/>
          <w:bCs/>
        </w:rPr>
        <w:pPrChange w:id="43" w:author="PARIS, Holly (168 MEDICAL GROUP)" w:date="2023-03-14T11:38:00Z">
          <w:pPr>
            <w:jc w:val="both"/>
          </w:pPr>
        </w:pPrChange>
      </w:pPr>
    </w:p>
    <w:p w14:paraId="60983469" w14:textId="77777777" w:rsidR="001D167F" w:rsidRDefault="001D167F" w:rsidP="004509B1">
      <w:pPr>
        <w:jc w:val="both"/>
        <w:rPr>
          <w:ins w:id="44" w:author="PARIS, Holly (168 MEDICAL GROUP)" w:date="2023-03-14T11:39:00Z"/>
          <w:rFonts w:cstheme="minorHAnsi"/>
          <w:b/>
          <w:bCs/>
          <w:sz w:val="28"/>
          <w:szCs w:val="28"/>
        </w:rPr>
      </w:pPr>
    </w:p>
    <w:p w14:paraId="6AF4D043" w14:textId="286FB5A5" w:rsidR="00A80DD7" w:rsidRPr="001D167F" w:rsidRDefault="00F422FB" w:rsidP="004509B1">
      <w:pPr>
        <w:jc w:val="both"/>
        <w:rPr>
          <w:rFonts w:cstheme="minorHAnsi"/>
          <w:b/>
          <w:bCs/>
          <w:sz w:val="28"/>
          <w:szCs w:val="28"/>
          <w:rPrChange w:id="45" w:author="PARIS, Holly (168 MEDICAL GROUP)" w:date="2023-03-14T11:38:00Z">
            <w:rPr>
              <w:rFonts w:cstheme="minorHAnsi"/>
              <w:b/>
              <w:bCs/>
            </w:rPr>
          </w:rPrChange>
        </w:rPr>
      </w:pPr>
      <w:r w:rsidRPr="001D167F">
        <w:rPr>
          <w:rFonts w:cstheme="minorHAnsi"/>
          <w:b/>
          <w:bCs/>
          <w:sz w:val="28"/>
          <w:szCs w:val="28"/>
          <w:rPrChange w:id="46" w:author="PARIS, Holly (168 MEDICAL GROUP)" w:date="2023-03-14T11:38:00Z">
            <w:rPr>
              <w:rFonts w:cstheme="minorHAnsi"/>
              <w:b/>
              <w:bCs/>
            </w:rPr>
          </w:rPrChange>
        </w:rPr>
        <w:t xml:space="preserve">Job Scope and </w:t>
      </w:r>
      <w:r w:rsidR="00A80DD7" w:rsidRPr="001D167F">
        <w:rPr>
          <w:rFonts w:cstheme="minorHAnsi"/>
          <w:b/>
          <w:bCs/>
          <w:sz w:val="28"/>
          <w:szCs w:val="28"/>
          <w:rPrChange w:id="47" w:author="PARIS, Holly (168 MEDICAL GROUP)" w:date="2023-03-14T11:38:00Z">
            <w:rPr>
              <w:rFonts w:cstheme="minorHAnsi"/>
              <w:b/>
              <w:bCs/>
            </w:rPr>
          </w:rPrChange>
        </w:rPr>
        <w:t xml:space="preserve">Responsibilities: </w:t>
      </w:r>
    </w:p>
    <w:p w14:paraId="05F8B3C4" w14:textId="3115108A" w:rsidR="00F422FB" w:rsidRDefault="00F422FB" w:rsidP="004509B1">
      <w:pPr>
        <w:jc w:val="both"/>
        <w:rPr>
          <w:rFonts w:cstheme="minorHAnsi"/>
          <w:b/>
          <w:bCs/>
        </w:rPr>
      </w:pPr>
    </w:p>
    <w:p w14:paraId="59B8328A" w14:textId="1434CC07" w:rsidR="00F422FB" w:rsidRDefault="00F422FB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 w:rsidRPr="00F422FB">
        <w:rPr>
          <w:rFonts w:eastAsia="Times New Roman" w:cstheme="minorHAnsi"/>
        </w:rPr>
        <w:t xml:space="preserve">To deliver a high standard of patient care as an Advanced </w:t>
      </w:r>
      <w:r w:rsidR="00107465">
        <w:rPr>
          <w:rFonts w:eastAsia="Times New Roman" w:cstheme="minorHAnsi"/>
        </w:rPr>
        <w:t>Clinical</w:t>
      </w:r>
      <w:del w:id="48" w:author="PARIS, Holly (168 MEDICAL GROUP)" w:date="2023-03-14T11:25:00Z">
        <w:r w:rsidR="00107465" w:rsidDel="00107465">
          <w:rPr>
            <w:rFonts w:eastAsia="Times New Roman" w:cstheme="minorHAnsi"/>
          </w:rPr>
          <w:delText xml:space="preserve"> </w:delText>
        </w:r>
      </w:del>
      <w:r w:rsidRPr="00F422FB">
        <w:rPr>
          <w:rFonts w:eastAsia="Times New Roman" w:cstheme="minorHAnsi"/>
        </w:rPr>
        <w:t xml:space="preserve"> Practitioner (A</w:t>
      </w:r>
      <w:r w:rsidR="00107465">
        <w:rPr>
          <w:rFonts w:eastAsia="Times New Roman" w:cstheme="minorHAnsi"/>
        </w:rPr>
        <w:t>C</w:t>
      </w:r>
      <w:r w:rsidRPr="00F422FB">
        <w:rPr>
          <w:rFonts w:eastAsia="Times New Roman" w:cstheme="minorHAnsi"/>
        </w:rPr>
        <w:t xml:space="preserve">P) in Nursing </w:t>
      </w:r>
      <w:r w:rsidR="00275590">
        <w:rPr>
          <w:rFonts w:eastAsia="Times New Roman" w:cstheme="minorHAnsi"/>
        </w:rPr>
        <w:t>and</w:t>
      </w:r>
      <w:r w:rsidRPr="00F422FB">
        <w:rPr>
          <w:rFonts w:eastAsia="Times New Roman" w:cstheme="minorHAnsi"/>
        </w:rPr>
        <w:t xml:space="preserve"> </w:t>
      </w:r>
      <w:r w:rsidR="00275590">
        <w:rPr>
          <w:rFonts w:eastAsia="Times New Roman" w:cstheme="minorHAnsi"/>
        </w:rPr>
        <w:t xml:space="preserve">Residential </w:t>
      </w:r>
      <w:r w:rsidRPr="00F422FB">
        <w:rPr>
          <w:rFonts w:eastAsia="Times New Roman" w:cstheme="minorHAnsi"/>
        </w:rPr>
        <w:t xml:space="preserve">Care Homes, using advanced autonomous clinical skills, and a broad knowledge base </w:t>
      </w:r>
      <w:r w:rsidR="00AD7B3D">
        <w:rPr>
          <w:rFonts w:eastAsia="Times New Roman" w:cstheme="minorHAnsi"/>
        </w:rPr>
        <w:t>to deliver a Comprehensive Geriatric Assessment</w:t>
      </w:r>
      <w:r w:rsidR="00ED3B63">
        <w:rPr>
          <w:rFonts w:eastAsia="Times New Roman" w:cstheme="minorHAnsi"/>
        </w:rPr>
        <w:t>.</w:t>
      </w:r>
    </w:p>
    <w:p w14:paraId="60E0E9ED" w14:textId="79D6F545" w:rsidR="00AD7B3D" w:rsidRDefault="00AD7B3D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 w:rsidRPr="00AD7B3D">
        <w:rPr>
          <w:rFonts w:eastAsia="Times New Roman" w:cstheme="minorHAnsi"/>
        </w:rPr>
        <w:t xml:space="preserve">Undertake </w:t>
      </w:r>
      <w:r>
        <w:rPr>
          <w:rFonts w:eastAsia="Times New Roman" w:cstheme="minorHAnsi"/>
        </w:rPr>
        <w:t>a trusted</w:t>
      </w:r>
      <w:r w:rsidRPr="00AD7B3D">
        <w:rPr>
          <w:rFonts w:eastAsia="Times New Roman" w:cstheme="minorHAnsi"/>
        </w:rPr>
        <w:t xml:space="preserve"> assessment</w:t>
      </w:r>
      <w:r>
        <w:rPr>
          <w:rFonts w:eastAsia="Times New Roman" w:cstheme="minorHAnsi"/>
        </w:rPr>
        <w:t xml:space="preserve"> (</w:t>
      </w:r>
      <w:r w:rsidR="00F50F43">
        <w:rPr>
          <w:rFonts w:eastAsia="Times New Roman" w:cstheme="minorHAnsi"/>
        </w:rPr>
        <w:t>identifying</w:t>
      </w:r>
      <w:r>
        <w:rPr>
          <w:rFonts w:eastAsia="Times New Roman" w:cstheme="minorHAnsi"/>
        </w:rPr>
        <w:t xml:space="preserve"> </w:t>
      </w:r>
      <w:r w:rsidRPr="00AD7B3D">
        <w:rPr>
          <w:rFonts w:eastAsia="Times New Roman" w:cstheme="minorHAnsi"/>
        </w:rPr>
        <w:t>nursing, medical</w:t>
      </w:r>
      <w:r w:rsidR="00F50F43">
        <w:rPr>
          <w:rFonts w:eastAsia="Times New Roman" w:cstheme="minorHAnsi"/>
        </w:rPr>
        <w:t xml:space="preserve">, </w:t>
      </w:r>
      <w:r w:rsidRPr="00AD7B3D">
        <w:rPr>
          <w:rFonts w:eastAsia="Times New Roman" w:cstheme="minorHAnsi"/>
        </w:rPr>
        <w:t xml:space="preserve">care </w:t>
      </w:r>
      <w:r w:rsidR="00F50F43">
        <w:rPr>
          <w:rFonts w:eastAsia="Times New Roman" w:cstheme="minorHAnsi"/>
        </w:rPr>
        <w:t xml:space="preserve">and holistic </w:t>
      </w:r>
      <w:r w:rsidRPr="00AD7B3D">
        <w:rPr>
          <w:rFonts w:eastAsia="Times New Roman" w:cstheme="minorHAnsi"/>
        </w:rPr>
        <w:t>needs</w:t>
      </w:r>
      <w:r>
        <w:rPr>
          <w:rFonts w:eastAsia="Times New Roman" w:cstheme="minorHAnsi"/>
        </w:rPr>
        <w:t>)</w:t>
      </w:r>
      <w:r w:rsidRPr="00AD7B3D">
        <w:rPr>
          <w:rFonts w:eastAsia="Times New Roman" w:cstheme="minorHAnsi"/>
        </w:rPr>
        <w:t xml:space="preserve"> to initiate interventions to improve quality of life in the Care Home setting</w:t>
      </w:r>
      <w:r w:rsidR="00ED3B63">
        <w:rPr>
          <w:rFonts w:eastAsia="Times New Roman" w:cstheme="minorHAnsi"/>
        </w:rPr>
        <w:t>.</w:t>
      </w:r>
      <w:r w:rsidRPr="00AD7B3D">
        <w:rPr>
          <w:rFonts w:eastAsia="Times New Roman" w:cstheme="minorHAnsi"/>
        </w:rPr>
        <w:t xml:space="preserve"> </w:t>
      </w:r>
    </w:p>
    <w:p w14:paraId="1D0CE449" w14:textId="4883DF64" w:rsidR="00AD7B3D" w:rsidRDefault="00AD7B3D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 w:rsidRPr="00AD7B3D">
        <w:rPr>
          <w:rFonts w:eastAsia="Times New Roman" w:cstheme="minorHAnsi"/>
        </w:rPr>
        <w:t xml:space="preserve">Provide advanced care and case management to patients with multiple complex </w:t>
      </w:r>
      <w:proofErr w:type="gramStart"/>
      <w:r w:rsidRPr="00AD7B3D">
        <w:rPr>
          <w:rFonts w:eastAsia="Times New Roman" w:cstheme="minorHAnsi"/>
        </w:rPr>
        <w:t>long term</w:t>
      </w:r>
      <w:proofErr w:type="gramEnd"/>
      <w:r w:rsidRPr="00AD7B3D">
        <w:rPr>
          <w:rFonts w:eastAsia="Times New Roman" w:cstheme="minorHAnsi"/>
        </w:rPr>
        <w:t xml:space="preserve"> conditions </w:t>
      </w:r>
      <w:r>
        <w:rPr>
          <w:rFonts w:eastAsia="Times New Roman" w:cstheme="minorHAnsi"/>
        </w:rPr>
        <w:t>and end of life care management, assuming care responsibility for those indiv</w:t>
      </w:r>
      <w:r w:rsidR="00F50F43">
        <w:rPr>
          <w:rFonts w:eastAsia="Times New Roman" w:cstheme="minorHAnsi"/>
        </w:rPr>
        <w:t>i</w:t>
      </w:r>
      <w:r>
        <w:rPr>
          <w:rFonts w:eastAsia="Times New Roman" w:cstheme="minorHAnsi"/>
        </w:rPr>
        <w:t>duals</w:t>
      </w:r>
      <w:r w:rsidR="00ED3B63">
        <w:rPr>
          <w:rFonts w:eastAsia="Times New Roman" w:cstheme="minorHAnsi"/>
        </w:rPr>
        <w:t>.</w:t>
      </w:r>
    </w:p>
    <w:p w14:paraId="2AA349B4" w14:textId="77777777" w:rsidR="00CD363E" w:rsidRPr="00CD363E" w:rsidRDefault="00CD363E" w:rsidP="0010746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475091">
        <w:rPr>
          <w:rFonts w:ascii="Calibri" w:eastAsia="Times New Roman" w:hAnsi="Calibri" w:cs="Calibri"/>
        </w:rPr>
        <w:t>Contributes to the evaluation/audit and clinical standard setting with colleagues</w:t>
      </w:r>
      <w:r w:rsidRPr="00CD363E">
        <w:rPr>
          <w:rFonts w:ascii="Arial" w:eastAsia="Times New Roman" w:hAnsi="Arial" w:cs="Arial"/>
          <w:sz w:val="28"/>
          <w:szCs w:val="28"/>
        </w:rPr>
        <w:t>.</w:t>
      </w:r>
    </w:p>
    <w:p w14:paraId="20D55A17" w14:textId="4D5F6522" w:rsidR="00CD363E" w:rsidRDefault="00CD363E" w:rsidP="0010746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475091">
        <w:rPr>
          <w:rFonts w:ascii="Calibri" w:eastAsia="Times New Roman" w:hAnsi="Calibri" w:cs="Calibri"/>
        </w:rPr>
        <w:t>Record data and assessments in patient records systems promptly and accurately and to agreed standards ensur</w:t>
      </w:r>
      <w:r w:rsidR="00475091" w:rsidRPr="00475091">
        <w:rPr>
          <w:rFonts w:ascii="Calibri" w:eastAsia="Times New Roman" w:hAnsi="Calibri" w:cs="Calibri"/>
        </w:rPr>
        <w:t>ing</w:t>
      </w:r>
      <w:r w:rsidRPr="00475091">
        <w:rPr>
          <w:rFonts w:ascii="Calibri" w:eastAsia="Times New Roman" w:hAnsi="Calibri" w:cs="Calibri"/>
        </w:rPr>
        <w:t xml:space="preserve"> appropriate use of read codes </w:t>
      </w:r>
      <w:r w:rsidR="00475091" w:rsidRPr="00475091">
        <w:rPr>
          <w:rFonts w:ascii="Calibri" w:eastAsia="Times New Roman" w:hAnsi="Calibri" w:cs="Calibri"/>
        </w:rPr>
        <w:t xml:space="preserve">and </w:t>
      </w:r>
      <w:r w:rsidR="00475091">
        <w:rPr>
          <w:rFonts w:ascii="Calibri" w:eastAsia="Times New Roman" w:hAnsi="Calibri" w:cs="Calibri"/>
        </w:rPr>
        <w:t xml:space="preserve">templates, with </w:t>
      </w:r>
      <w:r w:rsidR="00475091" w:rsidRPr="00475091">
        <w:rPr>
          <w:rFonts w:ascii="Calibri" w:eastAsia="Times New Roman" w:hAnsi="Calibri" w:cs="Calibri"/>
        </w:rPr>
        <w:t>awareness of QOF targets</w:t>
      </w:r>
      <w:r w:rsidR="00475091">
        <w:rPr>
          <w:rFonts w:ascii="Calibri" w:eastAsia="Times New Roman" w:hAnsi="Calibri" w:cs="Calibri"/>
        </w:rPr>
        <w:t xml:space="preserve"> and local DES specifications. </w:t>
      </w:r>
    </w:p>
    <w:p w14:paraId="5FB79F38" w14:textId="2FAE3A88" w:rsidR="00475091" w:rsidRPr="00475091" w:rsidRDefault="00475091" w:rsidP="00107465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</w:rPr>
      </w:pPr>
      <w:r w:rsidRPr="00475091">
        <w:rPr>
          <w:rFonts w:ascii="Calibri" w:eastAsia="Times New Roman" w:hAnsi="Calibri" w:cs="Calibri"/>
        </w:rPr>
        <w:t xml:space="preserve">Compile and issue computer-generated acute and repeat prescriptions, prescribing in accordance with </w:t>
      </w:r>
      <w:ins w:id="49" w:author="PARIS, Holly (168 MEDICAL GROUP)" w:date="2023-03-14T11:23:00Z">
        <w:r w:rsidR="00107465">
          <w:rPr>
            <w:rFonts w:ascii="Calibri" w:eastAsia="Times New Roman" w:hAnsi="Calibri" w:cs="Calibri"/>
          </w:rPr>
          <w:t xml:space="preserve">the </w:t>
        </w:r>
      </w:ins>
      <w:r w:rsidRPr="00475091">
        <w:rPr>
          <w:rFonts w:ascii="Calibri" w:eastAsia="Times New Roman" w:hAnsi="Calibri" w:cs="Calibri"/>
        </w:rPr>
        <w:t>BNSSG prescribing formulary</w:t>
      </w:r>
      <w:ins w:id="50" w:author="PARIS, Holly (168 MEDICAL GROUP)" w:date="2023-03-14T11:33:00Z">
        <w:r w:rsidR="00107465">
          <w:rPr>
            <w:rFonts w:ascii="Calibri" w:eastAsia="Times New Roman" w:hAnsi="Calibri" w:cs="Calibri"/>
          </w:rPr>
          <w:t xml:space="preserve"> </w:t>
        </w:r>
      </w:ins>
      <w:del w:id="51" w:author="PARIS, Holly (168 MEDICAL GROUP)" w:date="2023-03-14T11:23:00Z">
        <w:r w:rsidRPr="00475091" w:rsidDel="00107465">
          <w:rPr>
            <w:rFonts w:ascii="Calibri" w:eastAsia="Times New Roman" w:hAnsi="Calibri" w:cs="Calibri"/>
          </w:rPr>
          <w:delText xml:space="preserve"> whenever this is clinically appropriate</w:delText>
        </w:r>
      </w:del>
      <w:ins w:id="52" w:author="PARIS, Holly (168 MEDICAL GROUP)" w:date="2023-03-14T11:23:00Z">
        <w:r w:rsidR="00107465">
          <w:rPr>
            <w:rFonts w:ascii="Calibri" w:eastAsia="Times New Roman" w:hAnsi="Calibri" w:cs="Calibri"/>
          </w:rPr>
          <w:t>and</w:t>
        </w:r>
      </w:ins>
      <w:ins w:id="53" w:author="PARIS, Holly (168 MEDICAL GROUP)" w:date="2023-03-14T11:25:00Z">
        <w:r w:rsidR="00107465">
          <w:rPr>
            <w:rFonts w:ascii="Calibri" w:eastAsia="Times New Roman" w:hAnsi="Calibri" w:cs="Calibri"/>
          </w:rPr>
          <w:t xml:space="preserve"> </w:t>
        </w:r>
      </w:ins>
      <w:del w:id="54" w:author="PARIS, Holly (168 MEDICAL GROUP)" w:date="2023-03-14T11:23:00Z">
        <w:r w:rsidDel="00107465">
          <w:rPr>
            <w:rFonts w:ascii="Calibri" w:eastAsia="Times New Roman" w:hAnsi="Calibri" w:cs="Calibri"/>
          </w:rPr>
          <w:delText xml:space="preserve">, </w:delText>
        </w:r>
      </w:del>
      <w:r>
        <w:rPr>
          <w:rFonts w:ascii="Calibri" w:eastAsia="Times New Roman" w:hAnsi="Calibri" w:cs="Calibri"/>
        </w:rPr>
        <w:t>working with our</w:t>
      </w:r>
      <w:ins w:id="55" w:author="PARIS, Holly (168 MEDICAL GROUP)" w:date="2023-03-14T11:39:00Z">
        <w:r w:rsidR="001D167F">
          <w:rPr>
            <w:rFonts w:ascii="Calibri" w:eastAsia="Times New Roman" w:hAnsi="Calibri" w:cs="Calibri"/>
          </w:rPr>
          <w:t xml:space="preserve"> clinical</w:t>
        </w:r>
      </w:ins>
      <w:r>
        <w:rPr>
          <w:rFonts w:ascii="Calibri" w:eastAsia="Times New Roman" w:hAnsi="Calibri" w:cs="Calibri"/>
        </w:rPr>
        <w:t xml:space="preserve"> pharmacy </w:t>
      </w:r>
      <w:r w:rsidR="00107465">
        <w:rPr>
          <w:rFonts w:ascii="Calibri" w:eastAsia="Times New Roman" w:hAnsi="Calibri" w:cs="Calibri"/>
        </w:rPr>
        <w:t>team</w:t>
      </w:r>
      <w:r>
        <w:rPr>
          <w:rFonts w:ascii="Calibri" w:eastAsia="Times New Roman" w:hAnsi="Calibri" w:cs="Calibri"/>
        </w:rPr>
        <w:t>.</w:t>
      </w:r>
    </w:p>
    <w:p w14:paraId="0BF85B8D" w14:textId="7C9DAF0D" w:rsidR="000E3E40" w:rsidRPr="00475091" w:rsidRDefault="000E3E40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 w:rsidRPr="00475091">
        <w:rPr>
          <w:rFonts w:eastAsia="Times New Roman" w:cstheme="minorHAnsi"/>
        </w:rPr>
        <w:t>Instigate necessary invasive and non-invasive diagnostic tests or investigations and interpret findings/reports at a level that is appropriate for the patient’s degree of frailty and their treatment escalation.</w:t>
      </w:r>
    </w:p>
    <w:p w14:paraId="213A9E8A" w14:textId="4D819CC2" w:rsidR="00AD7B3D" w:rsidRDefault="00F50F43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Practice “pragmatic” rather than “risk adverse” medicine within a strong emphasis on patient-centred care within the scope of your experience. This may require discussions around treatment escalation and </w:t>
      </w:r>
      <w:r w:rsidR="00ED3B63">
        <w:rPr>
          <w:rFonts w:eastAsia="Times New Roman" w:cstheme="minorHAnsi"/>
        </w:rPr>
        <w:t>avoidable hospital attendance.</w:t>
      </w:r>
    </w:p>
    <w:p w14:paraId="00678E48" w14:textId="050A78D7" w:rsidR="000E3E40" w:rsidRDefault="000E3E40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Produce a dynamic personalised care plan for healthcare professionals and care staff to follow, which includes detailed treatment escalation planning and a detailed, realistic </w:t>
      </w:r>
      <w:proofErr w:type="spellStart"/>
      <w:r>
        <w:rPr>
          <w:rFonts w:eastAsia="Times New Roman" w:cstheme="minorHAnsi"/>
        </w:rPr>
        <w:t>ReSPECT</w:t>
      </w:r>
      <w:proofErr w:type="spellEnd"/>
      <w:r>
        <w:rPr>
          <w:rFonts w:eastAsia="Times New Roman" w:cstheme="minorHAnsi"/>
        </w:rPr>
        <w:t xml:space="preserve"> form in keeping with the wishes of patients and their families where appropriate.</w:t>
      </w:r>
    </w:p>
    <w:p w14:paraId="3A13AD5E" w14:textId="3404252B" w:rsidR="00AD7B3D" w:rsidRDefault="00AD7B3D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Provide care continuity in conjunction with the MDT, r</w:t>
      </w:r>
      <w:r w:rsidR="00F422FB" w:rsidRPr="00AD7B3D">
        <w:rPr>
          <w:rFonts w:eastAsia="Times New Roman" w:cstheme="minorHAnsi"/>
        </w:rPr>
        <w:t>educ</w:t>
      </w:r>
      <w:r>
        <w:rPr>
          <w:rFonts w:eastAsia="Times New Roman" w:cstheme="minorHAnsi"/>
        </w:rPr>
        <w:t>ing</w:t>
      </w:r>
      <w:r w:rsidR="00F422FB" w:rsidRPr="00AD7B3D">
        <w:rPr>
          <w:rFonts w:eastAsia="Times New Roman" w:cstheme="minorHAnsi"/>
        </w:rPr>
        <w:t xml:space="preserve"> fragmentation of </w:t>
      </w:r>
      <w:r>
        <w:rPr>
          <w:rFonts w:eastAsia="Times New Roman" w:cstheme="minorHAnsi"/>
        </w:rPr>
        <w:t>care</w:t>
      </w:r>
      <w:r w:rsidR="00F50F43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duplication of assessments</w:t>
      </w:r>
      <w:r w:rsidR="00F50F43">
        <w:rPr>
          <w:rFonts w:eastAsia="Times New Roman" w:cstheme="minorHAnsi"/>
        </w:rPr>
        <w:t xml:space="preserve"> and </w:t>
      </w:r>
      <w:r w:rsidR="000E3E40">
        <w:rPr>
          <w:rFonts w:eastAsia="Times New Roman" w:cstheme="minorHAnsi"/>
        </w:rPr>
        <w:t xml:space="preserve">reducing unnecessary referrals and contacts </w:t>
      </w:r>
    </w:p>
    <w:p w14:paraId="13A71FA2" w14:textId="64046B50" w:rsidR="00F50F43" w:rsidRDefault="00F422FB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 w:rsidRPr="00F50F43">
        <w:rPr>
          <w:rFonts w:eastAsia="Times New Roman" w:cstheme="minorHAnsi"/>
        </w:rPr>
        <w:t>To provide education, support</w:t>
      </w:r>
      <w:r w:rsidR="00F50F43">
        <w:rPr>
          <w:rFonts w:eastAsia="Times New Roman" w:cstheme="minorHAnsi"/>
        </w:rPr>
        <w:t xml:space="preserve"> and feedback</w:t>
      </w:r>
      <w:r w:rsidRPr="00F50F43">
        <w:rPr>
          <w:rFonts w:eastAsia="Times New Roman" w:cstheme="minorHAnsi"/>
        </w:rPr>
        <w:t xml:space="preserve"> to </w:t>
      </w:r>
      <w:r w:rsidR="00F50F43">
        <w:rPr>
          <w:rFonts w:eastAsia="Times New Roman" w:cstheme="minorHAnsi"/>
        </w:rPr>
        <w:t xml:space="preserve">both </w:t>
      </w:r>
      <w:r w:rsidRPr="00F50F43">
        <w:rPr>
          <w:rFonts w:eastAsia="Times New Roman" w:cstheme="minorHAnsi"/>
        </w:rPr>
        <w:t>care home team</w:t>
      </w:r>
      <w:r w:rsidR="00F50F43">
        <w:rPr>
          <w:rFonts w:eastAsia="Times New Roman" w:cstheme="minorHAnsi"/>
        </w:rPr>
        <w:t xml:space="preserve"> MDT members, and to the care home staff and help identify training and learning needs in the different </w:t>
      </w:r>
      <w:r w:rsidR="00ED3B63">
        <w:rPr>
          <w:rFonts w:eastAsia="Times New Roman" w:cstheme="minorHAnsi"/>
        </w:rPr>
        <w:t>care home settings</w:t>
      </w:r>
      <w:r w:rsidR="000E3E40">
        <w:rPr>
          <w:rFonts w:eastAsia="Times New Roman" w:cstheme="minorHAnsi"/>
        </w:rPr>
        <w:t>.</w:t>
      </w:r>
    </w:p>
    <w:p w14:paraId="02E82011" w14:textId="0DD03E7D" w:rsidR="00F50F43" w:rsidRPr="00F422FB" w:rsidRDefault="00F50F43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To act</w:t>
      </w:r>
      <w:r w:rsidR="00ED3B6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as “Clinical </w:t>
      </w:r>
      <w:r w:rsidR="00ED3B63">
        <w:rPr>
          <w:rFonts w:eastAsia="Times New Roman" w:cstheme="minorHAnsi"/>
        </w:rPr>
        <w:t xml:space="preserve">Hub </w:t>
      </w:r>
      <w:r>
        <w:rPr>
          <w:rFonts w:eastAsia="Times New Roman" w:cstheme="minorHAnsi"/>
        </w:rPr>
        <w:t xml:space="preserve">Lead of the Day” </w:t>
      </w:r>
      <w:r w:rsidR="00ED3B63">
        <w:rPr>
          <w:rFonts w:eastAsia="Times New Roman" w:cstheme="minorHAnsi"/>
        </w:rPr>
        <w:t xml:space="preserve">on regular occasion, </w:t>
      </w:r>
      <w:r>
        <w:rPr>
          <w:rFonts w:eastAsia="Times New Roman" w:cstheme="minorHAnsi"/>
        </w:rPr>
        <w:t>and chair the daily patient huddle</w:t>
      </w:r>
      <w:r w:rsidR="00ED3B63">
        <w:rPr>
          <w:rFonts w:eastAsia="Times New Roman" w:cstheme="minorHAnsi"/>
        </w:rPr>
        <w:t xml:space="preserve">, ensuring work of the hub is prioritised with a balance of continuity and urgency. This will also involve presenting cases at the </w:t>
      </w:r>
      <w:r w:rsidR="00107465">
        <w:rPr>
          <w:rFonts w:eastAsia="Times New Roman" w:cstheme="minorHAnsi"/>
        </w:rPr>
        <w:t>team MDT</w:t>
      </w:r>
      <w:r w:rsidR="00ED3B63">
        <w:rPr>
          <w:rFonts w:eastAsia="Times New Roman" w:cstheme="minorHAnsi"/>
        </w:rPr>
        <w:t xml:space="preserve"> and</w:t>
      </w:r>
      <w:r w:rsidR="003772C1">
        <w:rPr>
          <w:rFonts w:eastAsia="Times New Roman" w:cstheme="minorHAnsi"/>
        </w:rPr>
        <w:t xml:space="preserve"> </w:t>
      </w:r>
      <w:r w:rsidR="00ED3B63">
        <w:rPr>
          <w:rFonts w:eastAsia="Times New Roman" w:cstheme="minorHAnsi"/>
        </w:rPr>
        <w:t>actioning further advice</w:t>
      </w:r>
      <w:r w:rsidR="003772C1">
        <w:rPr>
          <w:rFonts w:eastAsia="Times New Roman" w:cstheme="minorHAnsi"/>
        </w:rPr>
        <w:t xml:space="preserve"> in the context of what matters to that patient.</w:t>
      </w:r>
    </w:p>
    <w:p w14:paraId="7A9841FD" w14:textId="3E977642" w:rsidR="00F50F43" w:rsidRDefault="00ED3B63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 liaise with families and care home staff to ensure actions and plans are clearly communicated in a timely fashion, ensuring that (where appropriate) </w:t>
      </w:r>
      <w:r w:rsidR="003772C1">
        <w:rPr>
          <w:rFonts w:eastAsia="Times New Roman" w:cstheme="minorHAnsi"/>
        </w:rPr>
        <w:t>shared decision making is achieved.</w:t>
      </w:r>
    </w:p>
    <w:p w14:paraId="19E5E783" w14:textId="7B240B7B" w:rsidR="00ED3B63" w:rsidRPr="00ED3B63" w:rsidRDefault="00ED3B63" w:rsidP="00107465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</w:rPr>
      </w:pPr>
      <w:r w:rsidRPr="00ED3B63">
        <w:rPr>
          <w:rFonts w:eastAsia="Times New Roman" w:cstheme="minorHAnsi"/>
        </w:rPr>
        <w:t>To mentor and support other Health Care Professionals in developing and maintaining clinical skills</w:t>
      </w:r>
      <w:r>
        <w:rPr>
          <w:rFonts w:eastAsia="Times New Roman" w:cstheme="minorHAnsi"/>
        </w:rPr>
        <w:t>, and contribute towards internal teaching and learning programmes</w:t>
      </w:r>
      <w:r w:rsidR="000E3E40">
        <w:rPr>
          <w:rFonts w:eastAsia="Times New Roman" w:cstheme="minorHAnsi"/>
        </w:rPr>
        <w:t>, which could include the development of educational materials.</w:t>
      </w:r>
    </w:p>
    <w:p w14:paraId="7D51AB58" w14:textId="77777777" w:rsidR="00107465" w:rsidRPr="00107465" w:rsidRDefault="00107465" w:rsidP="0010746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107465">
        <w:rPr>
          <w:rFonts w:eastAsia="Times New Roman" w:cstheme="minorHAnsi"/>
        </w:rPr>
        <w:t>To m</w:t>
      </w:r>
      <w:r w:rsidR="00475091" w:rsidRPr="00107465">
        <w:rPr>
          <w:rFonts w:eastAsia="Times New Roman" w:cstheme="minorHAnsi"/>
        </w:rPr>
        <w:t xml:space="preserve">eets professional learning and CPD requirements as per </w:t>
      </w:r>
      <w:r w:rsidRPr="00107465">
        <w:rPr>
          <w:rFonts w:eastAsia="Times New Roman" w:cstheme="minorHAnsi"/>
        </w:rPr>
        <w:t>NMC/HCPC</w:t>
      </w:r>
      <w:r w:rsidR="00475091" w:rsidRPr="00107465">
        <w:rPr>
          <w:rFonts w:eastAsia="Times New Roman" w:cstheme="minorHAnsi"/>
        </w:rPr>
        <w:t xml:space="preserve"> guidance for Advanced Practice.</w:t>
      </w:r>
    </w:p>
    <w:p w14:paraId="59957D6E" w14:textId="59A4C8B7" w:rsidR="00107465" w:rsidRPr="00107465" w:rsidDel="00107465" w:rsidRDefault="00107465" w:rsidP="00107465">
      <w:pPr>
        <w:pStyle w:val="ListParagraph"/>
        <w:numPr>
          <w:ilvl w:val="0"/>
          <w:numId w:val="7"/>
        </w:numPr>
        <w:jc w:val="both"/>
        <w:rPr>
          <w:del w:id="56" w:author="PARIS, Holly (168 MEDICAL GROUP)" w:date="2023-03-14T11:33:00Z"/>
          <w:rFonts w:eastAsia="Times New Roman" w:cstheme="minorHAnsi"/>
        </w:rPr>
      </w:pPr>
      <w:r w:rsidRPr="00107465">
        <w:rPr>
          <w:rFonts w:eastAsia="Times New Roman" w:cstheme="minorHAnsi"/>
        </w:rPr>
        <w:t xml:space="preserve">To work </w:t>
      </w:r>
      <w:ins w:id="57" w:author="PARIS, Holly (168 MEDICAL GROUP)" w:date="2023-03-14T11:29:00Z">
        <w:r>
          <w:rPr>
            <w:rFonts w:eastAsia="Times New Roman" w:cstheme="minorHAnsi"/>
          </w:rPr>
          <w:t xml:space="preserve">across </w:t>
        </w:r>
      </w:ins>
      <w:ins w:id="58" w:author="PARIS, Holly (168 MEDICAL GROUP)" w:date="2023-03-14T11:31:00Z">
        <w:r>
          <w:rPr>
            <w:rFonts w:eastAsia="Times New Roman" w:cstheme="minorHAnsi"/>
          </w:rPr>
          <w:t>organisationa</w:t>
        </w:r>
      </w:ins>
      <w:ins w:id="59" w:author="PARIS, Holly (168 MEDICAL GROUP)" w:date="2023-03-14T11:29:00Z">
        <w:r>
          <w:rPr>
            <w:rFonts w:eastAsia="Times New Roman" w:cstheme="minorHAnsi"/>
          </w:rPr>
          <w:t xml:space="preserve">l </w:t>
        </w:r>
      </w:ins>
      <w:ins w:id="60" w:author="PARIS, Holly (168 MEDICAL GROUP)" w:date="2023-03-14T11:30:00Z">
        <w:r>
          <w:rPr>
            <w:rFonts w:eastAsia="Times New Roman" w:cstheme="minorHAnsi"/>
          </w:rPr>
          <w:t>boundaries as part of a synchronous and flexible</w:t>
        </w:r>
      </w:ins>
      <w:ins w:id="61" w:author="PARIS, Holly (168 MEDICAL GROUP)" w:date="2023-03-14T11:31:00Z">
        <w:r>
          <w:rPr>
            <w:rFonts w:eastAsia="Times New Roman" w:cstheme="minorHAnsi"/>
          </w:rPr>
          <w:t xml:space="preserve"> “can-do”</w:t>
        </w:r>
      </w:ins>
      <w:ins w:id="62" w:author="PARIS, Holly (168 MEDICAL GROUP)" w:date="2023-03-14T11:30:00Z">
        <w:r>
          <w:rPr>
            <w:rFonts w:eastAsia="Times New Roman" w:cstheme="minorHAnsi"/>
          </w:rPr>
          <w:t xml:space="preserve"> team</w:t>
        </w:r>
      </w:ins>
      <w:del w:id="63" w:author="PARIS, Holly (168 MEDICAL GROUP)" w:date="2023-03-14T11:29:00Z">
        <w:r w:rsidRPr="00107465" w:rsidDel="00107465">
          <w:rPr>
            <w:rFonts w:eastAsia="Times New Roman" w:cstheme="minorHAnsi"/>
          </w:rPr>
          <w:delText>in synchrony with an energetic team and be part of the overall team buzz</w:delText>
        </w:r>
      </w:del>
    </w:p>
    <w:p w14:paraId="2D40893F" w14:textId="78DB32A2" w:rsidR="003F581A" w:rsidRPr="00107465" w:rsidRDefault="003F581A" w:rsidP="00107465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rPrChange w:id="64" w:author="PARIS, Holly (168 MEDICAL GROUP)" w:date="2023-03-14T11:33:00Z">
            <w:rPr/>
          </w:rPrChange>
        </w:rPr>
        <w:pPrChange w:id="65" w:author="PARIS, Holly (168 MEDICAL GROUP)" w:date="2023-03-14T11:33:00Z">
          <w:pPr>
            <w:jc w:val="both"/>
          </w:pPr>
        </w:pPrChange>
      </w:pPr>
    </w:p>
    <w:sectPr w:rsidR="003F581A" w:rsidRPr="00107465" w:rsidSect="001D167F">
      <w:headerReference w:type="default" r:id="rId7"/>
      <w:pgSz w:w="11900" w:h="16840"/>
      <w:pgMar w:top="720" w:right="720" w:bottom="720" w:left="720" w:header="720" w:footer="720" w:gutter="0"/>
      <w:cols w:space="720"/>
      <w:docGrid w:linePitch="360"/>
      <w:sectPrChange w:id="73" w:author="PARIS, Holly (168 MEDICAL GROUP)" w:date="2023-03-14T11:37:00Z">
        <w:sectPr w:rsidR="003F581A" w:rsidRPr="00107465" w:rsidSect="001D167F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CE83" w14:textId="77777777" w:rsidR="00107465" w:rsidRDefault="00107465" w:rsidP="00107465">
      <w:r>
        <w:separator/>
      </w:r>
    </w:p>
  </w:endnote>
  <w:endnote w:type="continuationSeparator" w:id="0">
    <w:p w14:paraId="29AC5A91" w14:textId="77777777" w:rsidR="00107465" w:rsidRDefault="00107465" w:rsidP="0010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56AC" w14:textId="77777777" w:rsidR="00107465" w:rsidRDefault="00107465" w:rsidP="00107465">
      <w:r>
        <w:separator/>
      </w:r>
    </w:p>
  </w:footnote>
  <w:footnote w:type="continuationSeparator" w:id="0">
    <w:p w14:paraId="4913120B" w14:textId="77777777" w:rsidR="00107465" w:rsidRDefault="00107465" w:rsidP="0010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FA25" w14:textId="2C0C450C" w:rsidR="00107465" w:rsidRPr="007A5454" w:rsidRDefault="00107465" w:rsidP="001D167F">
    <w:pPr>
      <w:autoSpaceDE w:val="0"/>
      <w:autoSpaceDN w:val="0"/>
      <w:jc w:val="center"/>
      <w:rPr>
        <w:ins w:id="66" w:author="PARIS, Holly (168 MEDICAL GROUP)" w:date="2023-03-14T11:35:00Z"/>
        <w:rFonts w:ascii="Arial" w:eastAsia="Times New Roman" w:hAnsi="Arial" w:cs="Arial"/>
        <w:w w:val="95"/>
        <w:sz w:val="18"/>
        <w:szCs w:val="18"/>
      </w:rPr>
    </w:pPr>
    <w:ins w:id="67" w:author="PARIS, Holly (168 MEDICAL GROUP)" w:date="2023-03-14T11:35:00Z">
      <w:r w:rsidRPr="007A545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EA116A0" wp14:editId="0CF1F2DB">
            <wp:simplePos x="0" y="0"/>
            <wp:positionH relativeFrom="column">
              <wp:posOffset>-295275</wp:posOffset>
            </wp:positionH>
            <wp:positionV relativeFrom="paragraph">
              <wp:posOffset>-104775</wp:posOffset>
            </wp:positionV>
            <wp:extent cx="1235075" cy="684530"/>
            <wp:effectExtent l="0" t="0" r="3175" b="1270"/>
            <wp:wrapTight wrapText="bothSides">
              <wp:wrapPolygon edited="0">
                <wp:start x="0" y="0"/>
                <wp:lineTo x="0" y="21039"/>
                <wp:lineTo x="21322" y="21039"/>
                <wp:lineTo x="21322" y="0"/>
                <wp:lineTo x="0" y="0"/>
              </wp:wrapPolygon>
            </wp:wrapTight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"/>
                    <a:stretch/>
                  </pic:blipFill>
                  <pic:spPr bwMode="auto">
                    <a:xfrm>
                      <a:off x="0" y="0"/>
                      <a:ext cx="123507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5454">
        <w:rPr>
          <w:rFonts w:ascii="Arial" w:eastAsia="Times New Roman" w:hAnsi="Arial" w:cs="Arial"/>
          <w:spacing w:val="-20"/>
          <w:w w:val="95"/>
          <w:sz w:val="28"/>
          <w:szCs w:val="28"/>
        </w:rPr>
        <w:t>One Weston Care Home Hub</w:t>
      </w:r>
    </w:ins>
  </w:p>
  <w:p w14:paraId="78FF4224" w14:textId="77777777" w:rsidR="00107465" w:rsidRPr="007A5454" w:rsidRDefault="00107465" w:rsidP="00107465">
    <w:pPr>
      <w:autoSpaceDE w:val="0"/>
      <w:autoSpaceDN w:val="0"/>
      <w:spacing w:line="288" w:lineRule="auto"/>
      <w:jc w:val="center"/>
      <w:rPr>
        <w:ins w:id="68" w:author="PARIS, Holly (168 MEDICAL GROUP)" w:date="2023-03-14T11:35:00Z"/>
        <w:rFonts w:ascii="Arial" w:eastAsia="Times New Roman" w:hAnsi="Arial" w:cs="Arial"/>
        <w:spacing w:val="-20"/>
        <w:w w:val="95"/>
        <w:sz w:val="28"/>
        <w:szCs w:val="28"/>
      </w:rPr>
    </w:pPr>
    <w:ins w:id="69" w:author="PARIS, Holly (168 MEDICAL GROUP)" w:date="2023-03-14T11:35:00Z">
      <w:r w:rsidRPr="007A5454">
        <w:rPr>
          <w:rFonts w:ascii="Arial" w:eastAsia="Times New Roman" w:hAnsi="Arial" w:cs="Arial"/>
          <w:spacing w:val="-20"/>
          <w:w w:val="95"/>
          <w:sz w:val="28"/>
          <w:szCs w:val="28"/>
        </w:rPr>
        <w:t>168 Locking Road | Weston super Mare | BS23 3HQ</w:t>
      </w:r>
    </w:ins>
  </w:p>
  <w:p w14:paraId="6957222F" w14:textId="3CFA7600" w:rsidR="00107465" w:rsidRPr="00107465" w:rsidRDefault="00107465" w:rsidP="00107465">
    <w:pPr>
      <w:autoSpaceDE w:val="0"/>
      <w:autoSpaceDN w:val="0"/>
      <w:spacing w:after="80"/>
      <w:jc w:val="center"/>
      <w:rPr>
        <w:rFonts w:ascii="Arial" w:eastAsia="Times New Roman" w:hAnsi="Arial" w:cs="Arial"/>
        <w:spacing w:val="-20"/>
        <w:w w:val="95"/>
        <w:sz w:val="28"/>
        <w:szCs w:val="28"/>
        <w:rPrChange w:id="70" w:author="PARIS, Holly (168 MEDICAL GROUP)" w:date="2023-03-14T11:36:00Z">
          <w:rPr/>
        </w:rPrChange>
      </w:rPr>
      <w:pPrChange w:id="71" w:author="PARIS, Holly (168 MEDICAL GROUP)" w:date="2023-03-14T11:36:00Z">
        <w:pPr>
          <w:pStyle w:val="Header"/>
        </w:pPr>
      </w:pPrChange>
    </w:pPr>
    <w:ins w:id="72" w:author="PARIS, Holly (168 MEDICAL GROUP)" w:date="2023-03-14T11:35:00Z">
      <w:r w:rsidRPr="007A5454">
        <w:rPr>
          <w:rFonts w:ascii="Arial" w:eastAsia="Times New Roman" w:hAnsi="Arial" w:cs="Arial"/>
          <w:spacing w:val="-20"/>
          <w:w w:val="95"/>
          <w:sz w:val="28"/>
          <w:szCs w:val="28"/>
        </w:rPr>
        <w:t>bnssg.carehomehubadmin@nhs.net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AF6"/>
    <w:multiLevelType w:val="hybridMultilevel"/>
    <w:tmpl w:val="0360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345F"/>
    <w:multiLevelType w:val="hybridMultilevel"/>
    <w:tmpl w:val="CAD0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71F7"/>
    <w:multiLevelType w:val="hybridMultilevel"/>
    <w:tmpl w:val="C1F0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001D"/>
    <w:multiLevelType w:val="hybridMultilevel"/>
    <w:tmpl w:val="AF6A231E"/>
    <w:lvl w:ilvl="0" w:tplc="7C3698D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250267"/>
    <w:multiLevelType w:val="hybridMultilevel"/>
    <w:tmpl w:val="D452D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32032"/>
    <w:multiLevelType w:val="hybridMultilevel"/>
    <w:tmpl w:val="3D3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266A4"/>
    <w:multiLevelType w:val="hybridMultilevel"/>
    <w:tmpl w:val="AF6A231E"/>
    <w:lvl w:ilvl="0" w:tplc="7C3698D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76060431">
    <w:abstractNumId w:val="3"/>
  </w:num>
  <w:num w:numId="2" w16cid:durableId="1008753972">
    <w:abstractNumId w:val="6"/>
  </w:num>
  <w:num w:numId="3" w16cid:durableId="322047377">
    <w:abstractNumId w:val="2"/>
  </w:num>
  <w:num w:numId="4" w16cid:durableId="441343535">
    <w:abstractNumId w:val="0"/>
  </w:num>
  <w:num w:numId="5" w16cid:durableId="186605142">
    <w:abstractNumId w:val="4"/>
  </w:num>
  <w:num w:numId="6" w16cid:durableId="746343529">
    <w:abstractNumId w:val="1"/>
  </w:num>
  <w:num w:numId="7" w16cid:durableId="12898974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IS, Holly (168 MEDICAL GROUP)">
    <w15:presenceInfo w15:providerId="None" w15:userId="PARIS, Holly (168 MEDICAL GROU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EC"/>
    <w:rsid w:val="00025988"/>
    <w:rsid w:val="000E3E40"/>
    <w:rsid w:val="00107465"/>
    <w:rsid w:val="001D167F"/>
    <w:rsid w:val="0022011F"/>
    <w:rsid w:val="00275590"/>
    <w:rsid w:val="00280BA8"/>
    <w:rsid w:val="003772C1"/>
    <w:rsid w:val="003F581A"/>
    <w:rsid w:val="004509B1"/>
    <w:rsid w:val="00475091"/>
    <w:rsid w:val="004B0E85"/>
    <w:rsid w:val="005A646A"/>
    <w:rsid w:val="005F5A2F"/>
    <w:rsid w:val="008C5BEC"/>
    <w:rsid w:val="008E498D"/>
    <w:rsid w:val="009B5FC3"/>
    <w:rsid w:val="00A678F0"/>
    <w:rsid w:val="00A738C9"/>
    <w:rsid w:val="00A80DD7"/>
    <w:rsid w:val="00AB43D3"/>
    <w:rsid w:val="00AD7B3D"/>
    <w:rsid w:val="00B3415E"/>
    <w:rsid w:val="00C171E0"/>
    <w:rsid w:val="00C36249"/>
    <w:rsid w:val="00CD363E"/>
    <w:rsid w:val="00DA70F3"/>
    <w:rsid w:val="00ED3B63"/>
    <w:rsid w:val="00EF39F8"/>
    <w:rsid w:val="00F37343"/>
    <w:rsid w:val="00F422FB"/>
    <w:rsid w:val="00F50F43"/>
    <w:rsid w:val="00F5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12FA0"/>
  <w14:defaultImageDpi w14:val="32767"/>
  <w15:chartTrackingRefBased/>
  <w15:docId w15:val="{4AF6EBD5-D4D3-4D47-8FDF-DB0A8C3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5B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81A"/>
    <w:pPr>
      <w:ind w:left="720"/>
      <w:contextualSpacing/>
    </w:pPr>
  </w:style>
  <w:style w:type="table" w:styleId="TableGrid">
    <w:name w:val="Table Grid"/>
    <w:basedOn w:val="TableNormal"/>
    <w:uiPriority w:val="59"/>
    <w:rsid w:val="00A80DD7"/>
    <w:rPr>
      <w:rFonts w:ascii="Times New Roman" w:eastAsia="Times New Roman" w:hAnsi="Times New Roman" w:cs="Times New Roman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CD363E"/>
  </w:style>
  <w:style w:type="paragraph" w:styleId="Revision">
    <w:name w:val="Revision"/>
    <w:hidden/>
    <w:uiPriority w:val="99"/>
    <w:semiHidden/>
    <w:rsid w:val="00107465"/>
  </w:style>
  <w:style w:type="paragraph" w:styleId="Header">
    <w:name w:val="header"/>
    <w:basedOn w:val="Normal"/>
    <w:link w:val="HeaderChar"/>
    <w:uiPriority w:val="99"/>
    <w:unhideWhenUsed/>
    <w:rsid w:val="00107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465"/>
  </w:style>
  <w:style w:type="paragraph" w:styleId="Footer">
    <w:name w:val="footer"/>
    <w:basedOn w:val="Normal"/>
    <w:link w:val="FooterChar"/>
    <w:uiPriority w:val="99"/>
    <w:unhideWhenUsed/>
    <w:rsid w:val="00107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Paris</dc:creator>
  <cp:keywords/>
  <dc:description/>
  <cp:lastModifiedBy>PARIS, Holly (168 MEDICAL GROUP)</cp:lastModifiedBy>
  <cp:revision>2</cp:revision>
  <dcterms:created xsi:type="dcterms:W3CDTF">2023-03-14T11:40:00Z</dcterms:created>
  <dcterms:modified xsi:type="dcterms:W3CDTF">2023-03-14T11:40:00Z</dcterms:modified>
</cp:coreProperties>
</file>